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6D" w:rsidRDefault="00881D6D">
      <w:pPr>
        <w:rPr>
          <w:sz w:val="20"/>
          <w:szCs w:val="20"/>
          <w:lang w:val="zh-CN"/>
        </w:rPr>
      </w:pPr>
    </w:p>
    <w:p w:rsidR="00881D6D" w:rsidRDefault="006964B4">
      <w:pPr>
        <w:spacing w:line="360" w:lineRule="auto"/>
        <w:jc w:val="center"/>
        <w:rPr>
          <w:b/>
          <w:bCs/>
          <w:sz w:val="72"/>
          <w:szCs w:val="72"/>
        </w:rPr>
      </w:pPr>
      <w:r>
        <w:rPr>
          <w:b/>
          <w:bCs/>
          <w:sz w:val="72"/>
          <w:szCs w:val="72"/>
        </w:rPr>
        <w:t>北京广播电视台</w:t>
      </w:r>
    </w:p>
    <w:p w:rsidR="00881D6D" w:rsidRDefault="00881D6D">
      <w:pPr>
        <w:jc w:val="center"/>
        <w:rPr>
          <w:rFonts w:eastAsia="黑体"/>
          <w:b/>
          <w:bCs/>
          <w:sz w:val="84"/>
          <w:szCs w:val="84"/>
          <w:lang w:val="zh-CN"/>
        </w:rPr>
      </w:pPr>
    </w:p>
    <w:p w:rsidR="00881D6D" w:rsidRDefault="006964B4">
      <w:pPr>
        <w:jc w:val="center"/>
        <w:outlineLvl w:val="0"/>
        <w:rPr>
          <w:rFonts w:eastAsia="黑体"/>
          <w:b/>
          <w:bCs/>
          <w:sz w:val="84"/>
          <w:szCs w:val="84"/>
          <w:lang w:val="zh-CN"/>
        </w:rPr>
      </w:pPr>
      <w:bookmarkStart w:id="0" w:name="_Toc18350"/>
      <w:bookmarkStart w:id="1" w:name="_Toc19610"/>
      <w:bookmarkStart w:id="2" w:name="_Toc27007"/>
      <w:bookmarkStart w:id="3" w:name="_Toc136441700"/>
      <w:r>
        <w:rPr>
          <w:rFonts w:eastAsia="黑体" w:hint="eastAsia"/>
          <w:b/>
          <w:bCs/>
          <w:sz w:val="84"/>
          <w:szCs w:val="84"/>
          <w:lang w:val="zh-CN"/>
        </w:rPr>
        <w:t>自行</w:t>
      </w:r>
      <w:r>
        <w:rPr>
          <w:rFonts w:eastAsia="黑体"/>
          <w:b/>
          <w:bCs/>
          <w:sz w:val="84"/>
          <w:szCs w:val="84"/>
          <w:lang w:val="zh-CN"/>
        </w:rPr>
        <w:t>招标</w:t>
      </w:r>
      <w:r>
        <w:rPr>
          <w:rFonts w:eastAsia="黑体" w:hint="eastAsia"/>
          <w:b/>
          <w:bCs/>
          <w:sz w:val="84"/>
          <w:szCs w:val="84"/>
          <w:lang w:val="zh-CN"/>
        </w:rPr>
        <w:t>邀请</w:t>
      </w:r>
      <w:r>
        <w:rPr>
          <w:rFonts w:eastAsia="黑体"/>
          <w:b/>
          <w:bCs/>
          <w:sz w:val="84"/>
          <w:szCs w:val="84"/>
          <w:lang w:val="zh-CN"/>
        </w:rPr>
        <w:t>文件</w:t>
      </w:r>
      <w:bookmarkEnd w:id="0"/>
      <w:bookmarkEnd w:id="1"/>
      <w:bookmarkEnd w:id="2"/>
      <w:bookmarkEnd w:id="3"/>
    </w:p>
    <w:p w:rsidR="00881D6D" w:rsidRDefault="006964B4">
      <w:pPr>
        <w:jc w:val="center"/>
        <w:rPr>
          <w:rFonts w:eastAsia="黑体"/>
          <w:b/>
          <w:bCs/>
          <w:sz w:val="48"/>
          <w:szCs w:val="48"/>
          <w:lang w:val="zh-CN"/>
        </w:rPr>
      </w:pPr>
      <w:r>
        <w:rPr>
          <w:rFonts w:eastAsia="黑体" w:hint="eastAsia"/>
          <w:b/>
          <w:bCs/>
          <w:sz w:val="48"/>
          <w:szCs w:val="48"/>
          <w:lang w:val="zh-CN"/>
        </w:rPr>
        <w:t>（货物类）</w:t>
      </w:r>
    </w:p>
    <w:p w:rsidR="00881D6D" w:rsidRDefault="00881D6D">
      <w:pPr>
        <w:jc w:val="center"/>
        <w:rPr>
          <w:rFonts w:eastAsia="黑体"/>
          <w:b/>
          <w:bCs/>
          <w:sz w:val="84"/>
          <w:szCs w:val="84"/>
          <w:lang w:val="zh-CN"/>
        </w:rPr>
      </w:pPr>
    </w:p>
    <w:p w:rsidR="00881D6D" w:rsidRDefault="00881D6D">
      <w:pPr>
        <w:jc w:val="center"/>
        <w:rPr>
          <w:rFonts w:eastAsia="黑体"/>
          <w:b/>
          <w:bCs/>
          <w:sz w:val="84"/>
          <w:szCs w:val="84"/>
        </w:rPr>
      </w:pPr>
    </w:p>
    <w:p w:rsidR="00881D6D" w:rsidRDefault="00881D6D">
      <w:pPr>
        <w:jc w:val="center"/>
        <w:rPr>
          <w:rFonts w:eastAsia="黑体"/>
          <w:b/>
          <w:bCs/>
          <w:sz w:val="84"/>
          <w:szCs w:val="84"/>
        </w:rPr>
      </w:pPr>
    </w:p>
    <w:p w:rsidR="00881D6D" w:rsidRDefault="00881D6D">
      <w:pPr>
        <w:jc w:val="center"/>
        <w:rPr>
          <w:rFonts w:eastAsia="黑体"/>
          <w:b/>
          <w:bCs/>
          <w:sz w:val="84"/>
          <w:szCs w:val="84"/>
        </w:rPr>
      </w:pPr>
    </w:p>
    <w:p w:rsidR="00881D6D" w:rsidRDefault="006964B4">
      <w:pPr>
        <w:spacing w:line="200" w:lineRule="atLeast"/>
        <w:ind w:leftChars="500" w:left="1050" w:firstLineChars="100" w:firstLine="321"/>
        <w:jc w:val="left"/>
        <w:rPr>
          <w:b/>
          <w:bCs/>
          <w:sz w:val="32"/>
          <w:szCs w:val="32"/>
        </w:rPr>
      </w:pPr>
      <w:r>
        <w:rPr>
          <w:b/>
          <w:bCs/>
          <w:sz w:val="32"/>
          <w:szCs w:val="32"/>
          <w:lang w:val="zh-CN"/>
        </w:rPr>
        <w:t>项目</w:t>
      </w:r>
      <w:r>
        <w:rPr>
          <w:rFonts w:hint="eastAsia"/>
          <w:b/>
          <w:bCs/>
          <w:sz w:val="32"/>
          <w:szCs w:val="32"/>
          <w:lang w:val="zh-CN"/>
        </w:rPr>
        <w:t>名称</w:t>
      </w:r>
      <w:r>
        <w:rPr>
          <w:b/>
          <w:bCs/>
          <w:sz w:val="32"/>
          <w:szCs w:val="32"/>
          <w:lang w:val="zh-CN"/>
        </w:rPr>
        <w:t>：</w:t>
      </w:r>
      <w:r w:rsidDel="006964B4">
        <w:rPr>
          <w:rFonts w:hint="eastAsia"/>
          <w:b/>
          <w:bCs/>
          <w:sz w:val="32"/>
          <w:szCs w:val="32"/>
        </w:rPr>
        <w:t xml:space="preserve"> </w:t>
      </w:r>
      <w:r w:rsidRPr="006964B4">
        <w:rPr>
          <w:rFonts w:hint="eastAsia"/>
          <w:b/>
          <w:bCs/>
          <w:sz w:val="32"/>
          <w:szCs w:val="32"/>
        </w:rPr>
        <w:t>卫星车系统安全加固项目</w:t>
      </w:r>
    </w:p>
    <w:p w:rsidR="00881D6D" w:rsidRDefault="00881D6D" w:rsidP="00912316">
      <w:pPr>
        <w:spacing w:line="200" w:lineRule="atLeast"/>
        <w:ind w:leftChars="500" w:left="1050" w:firstLineChars="100" w:firstLine="321"/>
        <w:jc w:val="left"/>
        <w:rPr>
          <w:b/>
          <w:bCs/>
          <w:sz w:val="32"/>
          <w:szCs w:val="32"/>
        </w:rPr>
      </w:pPr>
    </w:p>
    <w:p w:rsidR="00881D6D" w:rsidRDefault="006964B4">
      <w:pPr>
        <w:spacing w:line="360" w:lineRule="auto"/>
        <w:ind w:firstLineChars="450" w:firstLine="1446"/>
        <w:jc w:val="left"/>
        <w:rPr>
          <w:b/>
          <w:bCs/>
          <w:sz w:val="32"/>
          <w:szCs w:val="32"/>
          <w:lang w:val="zh-CN"/>
        </w:rPr>
      </w:pPr>
      <w:r>
        <w:rPr>
          <w:b/>
          <w:bCs/>
          <w:sz w:val="32"/>
          <w:szCs w:val="32"/>
          <w:lang w:val="zh-CN"/>
        </w:rPr>
        <w:t>项目</w:t>
      </w:r>
      <w:r>
        <w:rPr>
          <w:rFonts w:hint="eastAsia"/>
          <w:b/>
          <w:bCs/>
          <w:sz w:val="32"/>
          <w:szCs w:val="32"/>
          <w:lang w:val="zh-CN"/>
        </w:rPr>
        <w:t>编号</w:t>
      </w:r>
      <w:r>
        <w:rPr>
          <w:b/>
          <w:bCs/>
          <w:sz w:val="32"/>
          <w:szCs w:val="32"/>
          <w:lang w:val="zh-CN"/>
        </w:rPr>
        <w:t>：</w:t>
      </w:r>
      <w:r>
        <w:rPr>
          <w:rFonts w:hint="eastAsia"/>
          <w:b/>
          <w:bCs/>
          <w:sz w:val="32"/>
          <w:szCs w:val="32"/>
          <w:lang w:val="zh-CN"/>
        </w:rPr>
        <w:t>BG</w:t>
      </w:r>
      <w:r w:rsidR="00BD5458">
        <w:rPr>
          <w:b/>
          <w:bCs/>
          <w:sz w:val="32"/>
          <w:szCs w:val="32"/>
          <w:lang w:val="zh-CN"/>
        </w:rPr>
        <w:t>24</w:t>
      </w:r>
      <w:r>
        <w:rPr>
          <w:b/>
          <w:bCs/>
          <w:sz w:val="32"/>
          <w:szCs w:val="32"/>
          <w:lang w:val="zh-CN"/>
        </w:rPr>
        <w:t>-</w:t>
      </w:r>
      <w:r w:rsidR="00BD5458">
        <w:rPr>
          <w:b/>
          <w:bCs/>
          <w:sz w:val="32"/>
          <w:szCs w:val="32"/>
          <w:lang w:val="zh-CN"/>
        </w:rPr>
        <w:t>060</w:t>
      </w:r>
    </w:p>
    <w:p w:rsidR="00881D6D" w:rsidRDefault="00881D6D">
      <w:pPr>
        <w:spacing w:line="360" w:lineRule="auto"/>
        <w:ind w:leftChars="511" w:left="2824" w:hangingChars="545" w:hanging="1751"/>
        <w:rPr>
          <w:b/>
          <w:bCs/>
          <w:sz w:val="32"/>
          <w:szCs w:val="32"/>
          <w:lang w:val="zh-CN"/>
        </w:rPr>
      </w:pPr>
    </w:p>
    <w:p w:rsidR="00881D6D" w:rsidRDefault="00881D6D">
      <w:pPr>
        <w:spacing w:line="360" w:lineRule="auto"/>
        <w:ind w:leftChars="511" w:left="2824" w:hangingChars="545" w:hanging="1751"/>
        <w:rPr>
          <w:b/>
          <w:bCs/>
          <w:sz w:val="32"/>
          <w:szCs w:val="32"/>
          <w:lang w:val="zh-CN"/>
        </w:rPr>
      </w:pPr>
    </w:p>
    <w:p w:rsidR="00881D6D" w:rsidRDefault="006964B4">
      <w:pPr>
        <w:spacing w:line="360" w:lineRule="auto"/>
        <w:ind w:leftChars="511" w:left="2824" w:hangingChars="545" w:hanging="1751"/>
        <w:rPr>
          <w:b/>
          <w:bCs/>
          <w:sz w:val="32"/>
          <w:szCs w:val="32"/>
          <w:lang w:val="zh-CN"/>
        </w:rPr>
      </w:pPr>
      <w:r>
        <w:rPr>
          <w:b/>
          <w:bCs/>
          <w:sz w:val="32"/>
          <w:szCs w:val="32"/>
          <w:lang w:val="zh-CN"/>
        </w:rPr>
        <w:t xml:space="preserve"> </w:t>
      </w:r>
    </w:p>
    <w:p w:rsidR="00881D6D" w:rsidRDefault="00881D6D">
      <w:pPr>
        <w:tabs>
          <w:tab w:val="left" w:pos="2410"/>
        </w:tabs>
        <w:spacing w:line="360" w:lineRule="auto"/>
        <w:rPr>
          <w:b/>
          <w:bCs/>
          <w:sz w:val="32"/>
          <w:szCs w:val="32"/>
          <w:lang w:val="zh-CN"/>
        </w:rPr>
      </w:pPr>
    </w:p>
    <w:p w:rsidR="00881D6D" w:rsidRDefault="006964B4">
      <w:pPr>
        <w:jc w:val="center"/>
        <w:rPr>
          <w:b/>
          <w:bCs/>
          <w:sz w:val="32"/>
          <w:szCs w:val="32"/>
          <w:lang w:val="zh-CN"/>
        </w:rPr>
      </w:pPr>
      <w:bookmarkStart w:id="4" w:name="_Toc24050"/>
      <w:bookmarkStart w:id="5" w:name="_Toc2582"/>
      <w:bookmarkStart w:id="6" w:name="_Toc26908"/>
      <w:r>
        <w:rPr>
          <w:rFonts w:hint="eastAsia"/>
          <w:b/>
          <w:bCs/>
          <w:sz w:val="32"/>
          <w:szCs w:val="32"/>
          <w:lang w:val="zh-CN"/>
        </w:rPr>
        <w:t>采购人：北京广播电视台</w:t>
      </w:r>
      <w:bookmarkEnd w:id="4"/>
      <w:bookmarkEnd w:id="5"/>
      <w:bookmarkEnd w:id="6"/>
    </w:p>
    <w:p w:rsidR="00881D6D" w:rsidRDefault="00881D6D">
      <w:pPr>
        <w:jc w:val="center"/>
        <w:rPr>
          <w:b/>
          <w:bCs/>
          <w:sz w:val="32"/>
          <w:szCs w:val="32"/>
          <w:lang w:val="zh-CN"/>
        </w:rPr>
      </w:pPr>
    </w:p>
    <w:p w:rsidR="00881D6D" w:rsidRDefault="006964B4">
      <w:pPr>
        <w:spacing w:line="360" w:lineRule="auto"/>
        <w:ind w:left="284" w:hanging="284"/>
        <w:jc w:val="center"/>
        <w:rPr>
          <w:b/>
          <w:bCs/>
          <w:sz w:val="32"/>
          <w:szCs w:val="32"/>
        </w:rPr>
        <w:sectPr w:rsidR="00881D6D">
          <w:headerReference w:type="even" r:id="rId8"/>
          <w:headerReference w:type="default" r:id="rId9"/>
          <w:footerReference w:type="even" r:id="rId10"/>
          <w:pgSz w:w="11907" w:h="16840"/>
          <w:pgMar w:top="1440" w:right="1797" w:bottom="1440" w:left="1797" w:header="720" w:footer="720" w:gutter="0"/>
          <w:cols w:space="720"/>
          <w:titlePg/>
        </w:sectPr>
      </w:pPr>
      <w:r>
        <w:rPr>
          <w:rFonts w:hint="eastAsia"/>
          <w:b/>
          <w:bCs/>
          <w:sz w:val="32"/>
          <w:szCs w:val="32"/>
        </w:rPr>
        <w:t>2</w:t>
      </w:r>
      <w:r>
        <w:rPr>
          <w:b/>
          <w:bCs/>
          <w:sz w:val="32"/>
          <w:szCs w:val="32"/>
        </w:rPr>
        <w:t>02</w:t>
      </w:r>
      <w:r>
        <w:rPr>
          <w:rFonts w:hint="eastAsia"/>
          <w:b/>
          <w:bCs/>
          <w:sz w:val="32"/>
          <w:szCs w:val="32"/>
        </w:rPr>
        <w:t>4</w:t>
      </w:r>
      <w:r>
        <w:rPr>
          <w:b/>
          <w:bCs/>
          <w:sz w:val="32"/>
          <w:szCs w:val="32"/>
        </w:rPr>
        <w:t xml:space="preserve"> </w:t>
      </w:r>
      <w:r>
        <w:rPr>
          <w:b/>
          <w:bCs/>
          <w:sz w:val="32"/>
          <w:szCs w:val="32"/>
        </w:rPr>
        <w:t>年</w:t>
      </w:r>
      <w:r>
        <w:rPr>
          <w:b/>
          <w:bCs/>
          <w:sz w:val="32"/>
          <w:szCs w:val="32"/>
        </w:rPr>
        <w:t xml:space="preserve"> </w:t>
      </w:r>
      <w:r w:rsidR="00912316">
        <w:rPr>
          <w:b/>
          <w:bCs/>
          <w:sz w:val="32"/>
          <w:szCs w:val="32"/>
        </w:rPr>
        <w:t>10</w:t>
      </w:r>
      <w:r>
        <w:rPr>
          <w:b/>
          <w:bCs/>
          <w:sz w:val="32"/>
          <w:szCs w:val="32"/>
        </w:rPr>
        <w:t>月</w:t>
      </w:r>
      <w:r>
        <w:rPr>
          <w:b/>
          <w:bCs/>
          <w:sz w:val="32"/>
          <w:szCs w:val="32"/>
        </w:rPr>
        <w:t xml:space="preserve"> </w:t>
      </w:r>
      <w:r>
        <w:rPr>
          <w:b/>
          <w:bCs/>
          <w:sz w:val="32"/>
          <w:szCs w:val="32"/>
        </w:rPr>
        <w:tab/>
      </w:r>
    </w:p>
    <w:p w:rsidR="00881D6D" w:rsidRDefault="00881D6D">
      <w:pPr>
        <w:jc w:val="center"/>
        <w:rPr>
          <w:rFonts w:ascii="宋体" w:hAnsi="宋体"/>
          <w:sz w:val="32"/>
          <w:szCs w:val="32"/>
        </w:rPr>
      </w:pPr>
    </w:p>
    <w:sdt>
      <w:sdtPr>
        <w:rPr>
          <w:rFonts w:ascii="宋体" w:eastAsia="仿宋_GB2312" w:hAnsi="宋体"/>
          <w:b/>
          <w:bCs/>
          <w:sz w:val="24"/>
          <w:szCs w:val="32"/>
        </w:rPr>
        <w:id w:val="147453758"/>
        <w:docPartObj>
          <w:docPartGallery w:val="Table of Contents"/>
          <w:docPartUnique/>
        </w:docPartObj>
      </w:sdtPr>
      <w:sdtEndPr/>
      <w:sdtContent>
        <w:p w:rsidR="00881D6D" w:rsidRDefault="006964B4">
          <w:pPr>
            <w:jc w:val="center"/>
          </w:pPr>
          <w:r>
            <w:rPr>
              <w:rFonts w:ascii="宋体" w:hAnsi="宋体"/>
              <w:b/>
              <w:sz w:val="36"/>
              <w:szCs w:val="36"/>
            </w:rPr>
            <w:t>目录</w:t>
          </w:r>
        </w:p>
        <w:p w:rsidR="00881D6D" w:rsidRDefault="006964B4">
          <w:pPr>
            <w:pStyle w:val="10"/>
            <w:spacing w:before="156" w:after="156"/>
            <w:rPr>
              <w:rFonts w:asciiTheme="minorHAnsi" w:eastAsiaTheme="minorEastAsia" w:hAnsiTheme="minorHAnsi" w:cstheme="minorBidi"/>
              <w:b w:val="0"/>
              <w:bCs w:val="0"/>
              <w:sz w:val="21"/>
              <w:szCs w:val="22"/>
            </w:rPr>
          </w:pPr>
          <w:r>
            <w:rPr>
              <w:rStyle w:val="af3"/>
              <w:rFonts w:eastAsia="黑体"/>
              <w:lang w:val="zh-CN"/>
            </w:rPr>
            <w:fldChar w:fldCharType="begin"/>
          </w:r>
          <w:r>
            <w:rPr>
              <w:rStyle w:val="af3"/>
              <w:rFonts w:eastAsia="黑体"/>
              <w:lang w:val="zh-CN"/>
            </w:rPr>
            <w:instrText xml:space="preserve">TOC \o "1-1" \h \u </w:instrText>
          </w:r>
          <w:r>
            <w:rPr>
              <w:rStyle w:val="af3"/>
              <w:rFonts w:eastAsia="黑体"/>
              <w:lang w:val="zh-CN"/>
            </w:rPr>
            <w:fldChar w:fldCharType="separate"/>
          </w:r>
          <w:hyperlink w:anchor="_Toc136441700" w:history="1">
            <w:r>
              <w:rPr>
                <w:rStyle w:val="af3"/>
                <w:rFonts w:eastAsia="黑体"/>
                <w:lang w:val="zh-CN"/>
              </w:rPr>
              <w:t>自行招标邀请文件</w:t>
            </w:r>
            <w:r>
              <w:tab/>
            </w:r>
            <w:r>
              <w:fldChar w:fldCharType="begin"/>
            </w:r>
            <w:r>
              <w:instrText xml:space="preserve"> PAGEREF _Toc136441700 \h </w:instrText>
            </w:r>
            <w:r>
              <w:fldChar w:fldCharType="separate"/>
            </w:r>
            <w:r>
              <w:t>1</w:t>
            </w:r>
            <w:r>
              <w:fldChar w:fldCharType="end"/>
            </w:r>
          </w:hyperlink>
        </w:p>
        <w:p w:rsidR="00881D6D" w:rsidRDefault="00D8637F">
          <w:pPr>
            <w:pStyle w:val="10"/>
            <w:spacing w:before="156" w:after="156"/>
            <w:rPr>
              <w:rFonts w:asciiTheme="minorHAnsi" w:eastAsiaTheme="minorEastAsia" w:hAnsiTheme="minorHAnsi" w:cstheme="minorBidi"/>
              <w:b w:val="0"/>
              <w:bCs w:val="0"/>
              <w:sz w:val="21"/>
              <w:szCs w:val="22"/>
            </w:rPr>
          </w:pPr>
          <w:hyperlink w:anchor="_Toc136441701" w:history="1">
            <w:r w:rsidR="006964B4">
              <w:rPr>
                <w:rStyle w:val="af3"/>
                <w:rFonts w:ascii="黑体" w:eastAsia="黑体" w:hAnsi="黑体"/>
              </w:rPr>
              <w:t>第一章</w:t>
            </w:r>
            <w:r w:rsidR="006964B4">
              <w:rPr>
                <w:rStyle w:val="af3"/>
                <w:rFonts w:ascii="黑体" w:eastAsia="黑体" w:hAnsi="黑体"/>
                <w:kern w:val="0"/>
              </w:rPr>
              <w:t xml:space="preserve"> 台内自行招标邀请函</w:t>
            </w:r>
            <w:r w:rsidR="006964B4">
              <w:tab/>
            </w:r>
            <w:r w:rsidR="006964B4">
              <w:fldChar w:fldCharType="begin"/>
            </w:r>
            <w:r w:rsidR="006964B4">
              <w:instrText xml:space="preserve"> PAGEREF _Toc136441701 \h </w:instrText>
            </w:r>
            <w:r w:rsidR="006964B4">
              <w:fldChar w:fldCharType="separate"/>
            </w:r>
            <w:r w:rsidR="006964B4">
              <w:t>3</w:t>
            </w:r>
            <w:r w:rsidR="006964B4">
              <w:fldChar w:fldCharType="end"/>
            </w:r>
          </w:hyperlink>
        </w:p>
        <w:p w:rsidR="00881D6D" w:rsidRDefault="00D8637F">
          <w:pPr>
            <w:pStyle w:val="10"/>
            <w:spacing w:before="156" w:after="156"/>
            <w:rPr>
              <w:rFonts w:asciiTheme="minorHAnsi" w:eastAsiaTheme="minorEastAsia" w:hAnsiTheme="minorHAnsi" w:cstheme="minorBidi"/>
              <w:b w:val="0"/>
              <w:bCs w:val="0"/>
              <w:sz w:val="21"/>
              <w:szCs w:val="22"/>
            </w:rPr>
          </w:pPr>
          <w:hyperlink w:anchor="_Toc136441702" w:history="1">
            <w:r w:rsidR="006964B4">
              <w:rPr>
                <w:rStyle w:val="af3"/>
                <w:rFonts w:ascii="黑体" w:eastAsia="黑体" w:hAnsi="黑体"/>
                <w:kern w:val="0"/>
              </w:rPr>
              <w:t>第二章 采购需求及说明</w:t>
            </w:r>
            <w:r w:rsidR="006964B4">
              <w:tab/>
            </w:r>
            <w:r w:rsidR="006964B4">
              <w:fldChar w:fldCharType="begin"/>
            </w:r>
            <w:r w:rsidR="006964B4">
              <w:instrText xml:space="preserve"> PAGEREF _Toc136441702 \h </w:instrText>
            </w:r>
            <w:r w:rsidR="006964B4">
              <w:fldChar w:fldCharType="separate"/>
            </w:r>
            <w:r w:rsidR="006964B4">
              <w:t>5</w:t>
            </w:r>
            <w:r w:rsidR="006964B4">
              <w:fldChar w:fldCharType="end"/>
            </w:r>
          </w:hyperlink>
        </w:p>
        <w:p w:rsidR="00881D6D" w:rsidRDefault="00D8637F">
          <w:pPr>
            <w:pStyle w:val="10"/>
            <w:spacing w:before="156" w:after="156"/>
            <w:rPr>
              <w:rFonts w:asciiTheme="minorHAnsi" w:eastAsiaTheme="minorEastAsia" w:hAnsiTheme="minorHAnsi" w:cstheme="minorBidi"/>
              <w:b w:val="0"/>
              <w:bCs w:val="0"/>
              <w:sz w:val="21"/>
              <w:szCs w:val="22"/>
            </w:rPr>
          </w:pPr>
          <w:hyperlink w:anchor="_Toc136441703" w:history="1">
            <w:r w:rsidR="006964B4">
              <w:rPr>
                <w:rStyle w:val="af3"/>
                <w:rFonts w:ascii="黑体" w:eastAsia="黑体" w:hAnsi="黑体"/>
                <w:lang w:val="zh-CN"/>
              </w:rPr>
              <w:t>第三章 投标文件</w:t>
            </w:r>
            <w:r w:rsidR="006964B4">
              <w:rPr>
                <w:rStyle w:val="af3"/>
                <w:rFonts w:ascii="黑体" w:eastAsia="黑体" w:hAnsi="黑体"/>
              </w:rPr>
              <w:t>的构成与要求</w:t>
            </w:r>
            <w:r w:rsidR="006964B4">
              <w:tab/>
            </w:r>
            <w:r w:rsidR="006964B4">
              <w:fldChar w:fldCharType="begin"/>
            </w:r>
            <w:r w:rsidR="006964B4">
              <w:instrText xml:space="preserve"> PAGEREF _Toc136441703 \h </w:instrText>
            </w:r>
            <w:r w:rsidR="006964B4">
              <w:fldChar w:fldCharType="separate"/>
            </w:r>
            <w:r w:rsidR="006964B4">
              <w:t>9</w:t>
            </w:r>
            <w:r w:rsidR="006964B4">
              <w:fldChar w:fldCharType="end"/>
            </w:r>
          </w:hyperlink>
        </w:p>
        <w:p w:rsidR="00881D6D" w:rsidRDefault="00D8637F">
          <w:pPr>
            <w:pStyle w:val="10"/>
            <w:spacing w:before="156" w:after="156"/>
            <w:rPr>
              <w:rFonts w:asciiTheme="minorHAnsi" w:eastAsiaTheme="minorEastAsia" w:hAnsiTheme="minorHAnsi" w:cstheme="minorBidi"/>
              <w:b w:val="0"/>
              <w:bCs w:val="0"/>
              <w:sz w:val="21"/>
              <w:szCs w:val="22"/>
            </w:rPr>
          </w:pPr>
          <w:hyperlink w:anchor="_Toc136441704" w:history="1">
            <w:r w:rsidR="006964B4">
              <w:rPr>
                <w:rStyle w:val="af3"/>
                <w:rFonts w:ascii="黑体" w:eastAsia="黑体" w:hAnsi="黑体"/>
                <w:lang w:val="zh-CN"/>
              </w:rPr>
              <w:t>第四章 评审办法</w:t>
            </w:r>
            <w:r w:rsidR="006964B4">
              <w:tab/>
            </w:r>
            <w:r w:rsidR="006964B4">
              <w:fldChar w:fldCharType="begin"/>
            </w:r>
            <w:r w:rsidR="006964B4">
              <w:instrText xml:space="preserve"> PAGEREF _Toc136441704 \h </w:instrText>
            </w:r>
            <w:r w:rsidR="006964B4">
              <w:fldChar w:fldCharType="separate"/>
            </w:r>
            <w:r w:rsidR="006964B4">
              <w:t>12</w:t>
            </w:r>
            <w:r w:rsidR="006964B4">
              <w:fldChar w:fldCharType="end"/>
            </w:r>
          </w:hyperlink>
        </w:p>
        <w:p w:rsidR="00881D6D" w:rsidRDefault="00D8637F">
          <w:pPr>
            <w:pStyle w:val="10"/>
            <w:spacing w:before="156" w:after="156"/>
            <w:rPr>
              <w:rFonts w:asciiTheme="minorHAnsi" w:eastAsiaTheme="minorEastAsia" w:hAnsiTheme="minorHAnsi" w:cstheme="minorBidi"/>
              <w:b w:val="0"/>
              <w:bCs w:val="0"/>
              <w:sz w:val="21"/>
              <w:szCs w:val="22"/>
            </w:rPr>
          </w:pPr>
          <w:hyperlink w:anchor="_Toc136441705" w:history="1">
            <w:r w:rsidR="006964B4">
              <w:rPr>
                <w:rStyle w:val="af3"/>
                <w:rFonts w:ascii="仿宋" w:eastAsia="仿宋" w:hAnsi="仿宋"/>
                <w:lang w:val="zh-CN"/>
              </w:rPr>
              <w:t>附件1 报价函格式</w:t>
            </w:r>
            <w:r w:rsidR="006964B4">
              <w:tab/>
            </w:r>
            <w:r w:rsidR="006964B4">
              <w:fldChar w:fldCharType="begin"/>
            </w:r>
            <w:r w:rsidR="006964B4">
              <w:instrText xml:space="preserve"> PAGEREF _Toc136441705 \h </w:instrText>
            </w:r>
            <w:r w:rsidR="006964B4">
              <w:fldChar w:fldCharType="separate"/>
            </w:r>
            <w:r w:rsidR="006964B4">
              <w:t>13</w:t>
            </w:r>
            <w:r w:rsidR="006964B4">
              <w:fldChar w:fldCharType="end"/>
            </w:r>
          </w:hyperlink>
        </w:p>
        <w:p w:rsidR="00881D6D" w:rsidRDefault="00D8637F">
          <w:pPr>
            <w:pStyle w:val="10"/>
            <w:spacing w:before="156" w:after="156"/>
            <w:rPr>
              <w:rFonts w:asciiTheme="minorHAnsi" w:eastAsiaTheme="minorEastAsia" w:hAnsiTheme="minorHAnsi" w:cstheme="minorBidi"/>
              <w:b w:val="0"/>
              <w:bCs w:val="0"/>
              <w:sz w:val="21"/>
              <w:szCs w:val="22"/>
            </w:rPr>
          </w:pPr>
          <w:hyperlink w:anchor="_Toc136441706" w:history="1">
            <w:r w:rsidR="006964B4">
              <w:rPr>
                <w:rStyle w:val="af3"/>
                <w:rFonts w:ascii="仿宋" w:eastAsia="仿宋" w:hAnsi="仿宋"/>
                <w:lang w:val="zh-CN"/>
              </w:rPr>
              <w:t>附件2 报价表格式</w:t>
            </w:r>
            <w:r w:rsidR="006964B4">
              <w:tab/>
            </w:r>
            <w:r w:rsidR="006964B4">
              <w:fldChar w:fldCharType="begin"/>
            </w:r>
            <w:r w:rsidR="006964B4">
              <w:instrText xml:space="preserve"> PAGEREF _Toc136441706 \h </w:instrText>
            </w:r>
            <w:r w:rsidR="006964B4">
              <w:fldChar w:fldCharType="separate"/>
            </w:r>
            <w:r w:rsidR="006964B4">
              <w:t>14</w:t>
            </w:r>
            <w:r w:rsidR="006964B4">
              <w:fldChar w:fldCharType="end"/>
            </w:r>
          </w:hyperlink>
        </w:p>
        <w:p w:rsidR="00881D6D" w:rsidRDefault="00D8637F">
          <w:pPr>
            <w:pStyle w:val="10"/>
            <w:spacing w:before="156" w:after="156"/>
            <w:rPr>
              <w:rFonts w:asciiTheme="minorHAnsi" w:eastAsiaTheme="minorEastAsia" w:hAnsiTheme="minorHAnsi" w:cstheme="minorBidi"/>
              <w:b w:val="0"/>
              <w:bCs w:val="0"/>
              <w:sz w:val="21"/>
              <w:szCs w:val="22"/>
            </w:rPr>
          </w:pPr>
          <w:hyperlink w:anchor="_Toc136441707" w:history="1">
            <w:r w:rsidR="006964B4">
              <w:rPr>
                <w:rStyle w:val="af3"/>
                <w:rFonts w:ascii="仿宋" w:eastAsia="仿宋" w:hAnsi="仿宋"/>
                <w:lang w:val="zh-CN"/>
              </w:rPr>
              <w:t>附件3 法定代表人授权书格式</w:t>
            </w:r>
            <w:r w:rsidR="006964B4">
              <w:tab/>
            </w:r>
            <w:r w:rsidR="006964B4">
              <w:fldChar w:fldCharType="begin"/>
            </w:r>
            <w:r w:rsidR="006964B4">
              <w:instrText xml:space="preserve"> PAGEREF _Toc136441707 \h </w:instrText>
            </w:r>
            <w:r w:rsidR="006964B4">
              <w:fldChar w:fldCharType="separate"/>
            </w:r>
            <w:r w:rsidR="006964B4">
              <w:t>16</w:t>
            </w:r>
            <w:r w:rsidR="006964B4">
              <w:fldChar w:fldCharType="end"/>
            </w:r>
          </w:hyperlink>
        </w:p>
        <w:p w:rsidR="00881D6D" w:rsidRDefault="00D8637F">
          <w:pPr>
            <w:pStyle w:val="10"/>
            <w:spacing w:before="156" w:after="156"/>
            <w:rPr>
              <w:rFonts w:asciiTheme="minorHAnsi" w:eastAsiaTheme="minorEastAsia" w:hAnsiTheme="minorHAnsi" w:cstheme="minorBidi"/>
              <w:b w:val="0"/>
              <w:bCs w:val="0"/>
              <w:sz w:val="21"/>
              <w:szCs w:val="22"/>
            </w:rPr>
          </w:pPr>
          <w:hyperlink w:anchor="_Toc136441708" w:history="1">
            <w:r w:rsidR="006964B4">
              <w:rPr>
                <w:rStyle w:val="af3"/>
                <w:rFonts w:ascii="仿宋" w:eastAsia="仿宋" w:hAnsi="仿宋"/>
                <w:lang w:val="zh-CN"/>
              </w:rPr>
              <w:t>附件4 投标人资格声明书</w:t>
            </w:r>
            <w:r w:rsidR="006964B4">
              <w:tab/>
            </w:r>
            <w:r w:rsidR="006964B4">
              <w:fldChar w:fldCharType="begin"/>
            </w:r>
            <w:r w:rsidR="006964B4">
              <w:instrText xml:space="preserve"> PAGEREF _Toc136441708 \h </w:instrText>
            </w:r>
            <w:r w:rsidR="006964B4">
              <w:fldChar w:fldCharType="separate"/>
            </w:r>
            <w:r w:rsidR="006964B4">
              <w:t>17</w:t>
            </w:r>
            <w:r w:rsidR="006964B4">
              <w:fldChar w:fldCharType="end"/>
            </w:r>
          </w:hyperlink>
        </w:p>
        <w:p w:rsidR="00881D6D" w:rsidRDefault="00D8637F">
          <w:pPr>
            <w:pStyle w:val="10"/>
            <w:spacing w:before="156" w:after="156"/>
            <w:rPr>
              <w:rFonts w:asciiTheme="minorHAnsi" w:eastAsiaTheme="minorEastAsia" w:hAnsiTheme="minorHAnsi" w:cstheme="minorBidi"/>
              <w:b w:val="0"/>
              <w:bCs w:val="0"/>
              <w:sz w:val="21"/>
              <w:szCs w:val="22"/>
            </w:rPr>
          </w:pPr>
          <w:hyperlink w:anchor="_Toc136441709" w:history="1">
            <w:r w:rsidR="006964B4">
              <w:rPr>
                <w:rStyle w:val="af3"/>
                <w:rFonts w:ascii="仿宋" w:eastAsia="仿宋" w:hAnsi="仿宋"/>
                <w:lang w:val="zh-CN"/>
              </w:rPr>
              <w:t>附件5</w:t>
            </w:r>
            <w:r w:rsidR="006964B4">
              <w:rPr>
                <w:rStyle w:val="af3"/>
                <w:rFonts w:ascii="仿宋" w:eastAsia="仿宋" w:hAnsi="仿宋"/>
              </w:rPr>
              <w:t xml:space="preserve"> 开标一览表</w:t>
            </w:r>
            <w:r w:rsidR="006964B4">
              <w:tab/>
            </w:r>
            <w:r w:rsidR="006964B4">
              <w:fldChar w:fldCharType="begin"/>
            </w:r>
            <w:r w:rsidR="006964B4">
              <w:instrText xml:space="preserve"> PAGEREF _Toc136441709 \h </w:instrText>
            </w:r>
            <w:r w:rsidR="006964B4">
              <w:fldChar w:fldCharType="separate"/>
            </w:r>
            <w:r w:rsidR="006964B4">
              <w:t>19</w:t>
            </w:r>
            <w:r w:rsidR="006964B4">
              <w:fldChar w:fldCharType="end"/>
            </w:r>
          </w:hyperlink>
        </w:p>
        <w:p w:rsidR="00881D6D" w:rsidRDefault="006964B4">
          <w:pPr>
            <w:pStyle w:val="10"/>
            <w:spacing w:before="156" w:after="156"/>
          </w:pPr>
          <w:r>
            <w:rPr>
              <w:rStyle w:val="af3"/>
              <w:rFonts w:eastAsia="黑体"/>
              <w:lang w:val="zh-CN"/>
            </w:rPr>
            <w:fldChar w:fldCharType="end"/>
          </w:r>
        </w:p>
      </w:sdtContent>
    </w:sdt>
    <w:p w:rsidR="00881D6D" w:rsidRDefault="00881D6D">
      <w:pPr>
        <w:spacing w:line="360" w:lineRule="auto"/>
        <w:rPr>
          <w:lang w:val="zh-CN"/>
        </w:rPr>
      </w:pPr>
    </w:p>
    <w:p w:rsidR="00881D6D" w:rsidRDefault="006964B4">
      <w:pPr>
        <w:numPr>
          <w:ilvl w:val="0"/>
          <w:numId w:val="1"/>
        </w:numPr>
        <w:spacing w:line="360" w:lineRule="auto"/>
        <w:jc w:val="center"/>
        <w:outlineLvl w:val="0"/>
        <w:rPr>
          <w:rFonts w:ascii="仿宋" w:eastAsia="仿宋" w:hAnsi="仿宋"/>
          <w:b/>
          <w:bCs/>
          <w:sz w:val="30"/>
          <w:szCs w:val="30"/>
        </w:rPr>
      </w:pPr>
      <w:r>
        <w:rPr>
          <w:b/>
          <w:bCs/>
          <w:sz w:val="30"/>
          <w:szCs w:val="30"/>
        </w:rPr>
        <w:br w:type="page"/>
      </w:r>
      <w:bookmarkStart w:id="7" w:name="_Toc3193"/>
      <w:bookmarkStart w:id="8" w:name="_Toc136441701"/>
      <w:bookmarkStart w:id="9" w:name="_Toc3109"/>
      <w:r>
        <w:rPr>
          <w:rFonts w:ascii="黑体" w:eastAsia="黑体" w:hAnsi="黑体" w:hint="eastAsia"/>
          <w:b/>
          <w:bCs/>
          <w:kern w:val="0"/>
          <w:sz w:val="30"/>
          <w:szCs w:val="30"/>
        </w:rPr>
        <w:lastRenderedPageBreak/>
        <w:t>台内自行招标邀请函</w:t>
      </w:r>
      <w:bookmarkEnd w:id="7"/>
      <w:bookmarkEnd w:id="8"/>
      <w:bookmarkEnd w:id="9"/>
    </w:p>
    <w:p w:rsidR="00881D6D" w:rsidRDefault="006964B4">
      <w:pPr>
        <w:spacing w:line="360" w:lineRule="auto"/>
        <w:ind w:firstLineChars="200" w:firstLine="420"/>
        <w:rPr>
          <w:rFonts w:ascii="仿宋" w:eastAsia="仿宋" w:hAnsi="仿宋"/>
          <w:bCs/>
          <w:szCs w:val="21"/>
        </w:rPr>
      </w:pPr>
      <w:r>
        <w:rPr>
          <w:rFonts w:ascii="仿宋" w:eastAsia="仿宋" w:hAnsi="仿宋" w:hint="eastAsia"/>
          <w:bCs/>
          <w:szCs w:val="21"/>
        </w:rPr>
        <w:t>我单</w:t>
      </w:r>
      <w:proofErr w:type="gramStart"/>
      <w:r>
        <w:rPr>
          <w:rFonts w:ascii="仿宋" w:eastAsia="仿宋" w:hAnsi="仿宋" w:hint="eastAsia"/>
          <w:bCs/>
          <w:szCs w:val="21"/>
        </w:rPr>
        <w:t>位拟</w:t>
      </w:r>
      <w:proofErr w:type="gramEnd"/>
      <w:r>
        <w:rPr>
          <w:rFonts w:ascii="仿宋" w:eastAsia="仿宋" w:hAnsi="仿宋" w:hint="eastAsia"/>
          <w:bCs/>
          <w:szCs w:val="21"/>
        </w:rPr>
        <w:t>就“</w:t>
      </w:r>
      <w:r>
        <w:rPr>
          <w:rFonts w:ascii="仿宋" w:eastAsia="仿宋" w:hAnsi="仿宋"/>
          <w:bCs/>
          <w:szCs w:val="21"/>
        </w:rPr>
        <w:t xml:space="preserve"> </w:t>
      </w:r>
      <w:r w:rsidRPr="006964B4">
        <w:rPr>
          <w:rFonts w:ascii="仿宋" w:eastAsia="仿宋" w:hAnsi="仿宋" w:hint="eastAsia"/>
          <w:bCs/>
          <w:szCs w:val="21"/>
        </w:rPr>
        <w:t>卫星车系统安全加固项目</w:t>
      </w:r>
      <w:r w:rsidR="00E1786A">
        <w:rPr>
          <w:rFonts w:ascii="仿宋" w:eastAsia="仿宋" w:hAnsi="仿宋" w:hint="eastAsia"/>
          <w:bCs/>
          <w:szCs w:val="21"/>
        </w:rPr>
        <w:t>”</w:t>
      </w:r>
      <w:r>
        <w:rPr>
          <w:rFonts w:ascii="仿宋" w:eastAsia="仿宋" w:hAnsi="仿宋" w:hint="eastAsia"/>
          <w:bCs/>
          <w:szCs w:val="21"/>
        </w:rPr>
        <w:t>组织自行招标方式进行采购，</w:t>
      </w:r>
      <w:proofErr w:type="gramStart"/>
      <w:r>
        <w:rPr>
          <w:rFonts w:ascii="仿宋" w:eastAsia="仿宋" w:hAnsi="仿宋" w:hint="eastAsia"/>
          <w:bCs/>
          <w:szCs w:val="21"/>
        </w:rPr>
        <w:t>现邀请</w:t>
      </w:r>
      <w:proofErr w:type="gramEnd"/>
      <w:r>
        <w:rPr>
          <w:rFonts w:ascii="仿宋" w:eastAsia="仿宋" w:hAnsi="仿宋" w:hint="eastAsia"/>
          <w:bCs/>
          <w:szCs w:val="21"/>
        </w:rPr>
        <w:t>贵公司进行响应。概况如下：</w:t>
      </w:r>
    </w:p>
    <w:tbl>
      <w:tblPr>
        <w:tblW w:w="0" w:type="auto"/>
        <w:tblBorders>
          <w:top w:val="single" w:sz="12" w:space="0" w:color="auto"/>
          <w:left w:val="single" w:sz="12" w:space="0" w:color="auto"/>
          <w:bottom w:val="single" w:sz="12" w:space="0" w:color="auto"/>
          <w:right w:val="single" w:sz="6" w:space="0" w:color="auto"/>
        </w:tblBorders>
        <w:tblLayout w:type="fixed"/>
        <w:tblCellMar>
          <w:left w:w="28" w:type="dxa"/>
          <w:right w:w="28" w:type="dxa"/>
        </w:tblCellMar>
        <w:tblLook w:val="04A0" w:firstRow="1" w:lastRow="0" w:firstColumn="1" w:lastColumn="0" w:noHBand="0" w:noVBand="1"/>
      </w:tblPr>
      <w:tblGrid>
        <w:gridCol w:w="748"/>
        <w:gridCol w:w="8280"/>
      </w:tblGrid>
      <w:tr w:rsidR="00881D6D">
        <w:tc>
          <w:tcPr>
            <w:tcW w:w="748" w:type="dxa"/>
            <w:tcBorders>
              <w:top w:val="single" w:sz="12"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proofErr w:type="gramStart"/>
            <w:r>
              <w:rPr>
                <w:rFonts w:ascii="仿宋" w:eastAsia="仿宋" w:hAnsi="仿宋" w:hint="eastAsia"/>
                <w:szCs w:val="21"/>
              </w:rPr>
              <w:t>项号</w:t>
            </w:r>
            <w:proofErr w:type="gramEnd"/>
          </w:p>
        </w:tc>
        <w:tc>
          <w:tcPr>
            <w:tcW w:w="8280" w:type="dxa"/>
            <w:tcBorders>
              <w:top w:val="single" w:sz="12" w:space="0" w:color="auto"/>
              <w:left w:val="single" w:sz="6" w:space="0" w:color="auto"/>
              <w:bottom w:val="single" w:sz="6" w:space="0" w:color="auto"/>
              <w:right w:val="single" w:sz="12"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hint="eastAsia"/>
                <w:szCs w:val="21"/>
              </w:rPr>
              <w:t>内</w:t>
            </w:r>
            <w:r>
              <w:rPr>
                <w:rFonts w:ascii="仿宋" w:eastAsia="仿宋" w:hAnsi="仿宋"/>
                <w:szCs w:val="21"/>
              </w:rPr>
              <w:t xml:space="preserve">      </w:t>
            </w:r>
            <w:r>
              <w:rPr>
                <w:rFonts w:ascii="仿宋" w:eastAsia="仿宋" w:hAnsi="仿宋" w:hint="eastAsia"/>
                <w:szCs w:val="21"/>
              </w:rPr>
              <w:t>容</w:t>
            </w:r>
          </w:p>
        </w:tc>
      </w:tr>
      <w:tr w:rsidR="00881D6D">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1</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pPr>
              <w:adjustRightInd w:val="0"/>
              <w:snapToGrid w:val="0"/>
              <w:spacing w:beforeLines="50" w:before="156" w:afterLines="50" w:after="156" w:line="240" w:lineRule="exact"/>
              <w:rPr>
                <w:rFonts w:ascii="仿宋" w:eastAsia="仿宋" w:hAnsi="仿宋"/>
                <w:szCs w:val="21"/>
              </w:rPr>
            </w:pPr>
            <w:r>
              <w:rPr>
                <w:rFonts w:ascii="仿宋" w:eastAsia="仿宋" w:hAnsi="仿宋" w:hint="eastAsia"/>
                <w:szCs w:val="21"/>
              </w:rPr>
              <w:t>采购人：北京广播电视台</w:t>
            </w:r>
          </w:p>
          <w:p w:rsidR="00881D6D" w:rsidRDefault="006964B4">
            <w:pPr>
              <w:adjustRightInd w:val="0"/>
              <w:snapToGrid w:val="0"/>
              <w:spacing w:beforeLines="50" w:before="156" w:afterLines="50" w:after="156" w:line="240" w:lineRule="exact"/>
              <w:rPr>
                <w:rFonts w:ascii="仿宋" w:eastAsia="仿宋" w:hAnsi="仿宋"/>
                <w:sz w:val="24"/>
                <w:szCs w:val="21"/>
              </w:rPr>
            </w:pPr>
            <w:r>
              <w:rPr>
                <w:rFonts w:ascii="仿宋" w:eastAsia="仿宋" w:hAnsi="仿宋" w:hint="eastAsia"/>
                <w:szCs w:val="21"/>
              </w:rPr>
              <w:t>自行招标项目名称：</w:t>
            </w:r>
            <w:r w:rsidRPr="006964B4">
              <w:rPr>
                <w:rFonts w:ascii="仿宋" w:eastAsia="仿宋" w:hAnsi="仿宋" w:hint="eastAsia"/>
                <w:szCs w:val="21"/>
              </w:rPr>
              <w:t>卫星车系统安全加固项目</w:t>
            </w:r>
          </w:p>
        </w:tc>
      </w:tr>
      <w:tr w:rsidR="00881D6D">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2</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pPr>
              <w:adjustRightInd w:val="0"/>
              <w:snapToGrid w:val="0"/>
              <w:spacing w:line="240" w:lineRule="exact"/>
              <w:jc w:val="left"/>
              <w:rPr>
                <w:rFonts w:ascii="仿宋" w:eastAsia="仿宋" w:hAnsi="仿宋"/>
                <w:sz w:val="24"/>
                <w:szCs w:val="21"/>
              </w:rPr>
            </w:pPr>
            <w:r>
              <w:rPr>
                <w:rFonts w:ascii="仿宋" w:eastAsia="仿宋" w:hAnsi="仿宋" w:hint="eastAsia"/>
                <w:szCs w:val="21"/>
              </w:rPr>
              <w:t>项目要求：（详见第二章：采购需求及说明）</w:t>
            </w:r>
          </w:p>
        </w:tc>
      </w:tr>
      <w:tr w:rsidR="00881D6D">
        <w:trPr>
          <w:trHeight w:val="684"/>
        </w:trPr>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3</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pPr>
              <w:adjustRightInd w:val="0"/>
              <w:snapToGrid w:val="0"/>
              <w:spacing w:beforeLines="50" w:before="156" w:afterLines="50" w:after="156" w:line="240" w:lineRule="exact"/>
              <w:rPr>
                <w:rFonts w:ascii="仿宋" w:eastAsia="仿宋" w:hAnsi="仿宋"/>
                <w:szCs w:val="21"/>
              </w:rPr>
            </w:pPr>
            <w:r>
              <w:rPr>
                <w:rFonts w:ascii="仿宋" w:eastAsia="仿宋" w:hAnsi="仿宋" w:hint="eastAsia"/>
                <w:szCs w:val="21"/>
              </w:rPr>
              <w:t>到货周期：合同签订之日起6</w:t>
            </w:r>
            <w:r>
              <w:rPr>
                <w:rFonts w:ascii="仿宋" w:eastAsia="仿宋" w:hAnsi="仿宋"/>
                <w:szCs w:val="21"/>
              </w:rPr>
              <w:t>0</w:t>
            </w:r>
            <w:r>
              <w:rPr>
                <w:rFonts w:ascii="仿宋" w:eastAsia="仿宋" w:hAnsi="仿宋" w:hint="eastAsia"/>
                <w:szCs w:val="21"/>
              </w:rPr>
              <w:t>个自然日。</w:t>
            </w:r>
          </w:p>
          <w:p w:rsidR="00881D6D" w:rsidRDefault="006964B4">
            <w:pPr>
              <w:adjustRightInd w:val="0"/>
              <w:snapToGrid w:val="0"/>
              <w:spacing w:beforeLines="50" w:before="156" w:afterLines="50" w:after="156" w:line="240" w:lineRule="exact"/>
              <w:rPr>
                <w:rFonts w:ascii="仿宋" w:eastAsia="仿宋" w:hAnsi="仿宋"/>
                <w:sz w:val="24"/>
                <w:szCs w:val="21"/>
              </w:rPr>
            </w:pPr>
            <w:r>
              <w:rPr>
                <w:rFonts w:ascii="仿宋" w:eastAsia="仿宋" w:hAnsi="仿宋" w:hint="eastAsia"/>
                <w:szCs w:val="21"/>
              </w:rPr>
              <w:t>质保周期：</w:t>
            </w:r>
            <w:proofErr w:type="gramStart"/>
            <w:r>
              <w:rPr>
                <w:rFonts w:ascii="仿宋" w:eastAsia="仿宋" w:hAnsi="仿宋" w:hint="eastAsia"/>
                <w:szCs w:val="21"/>
              </w:rPr>
              <w:t>自设备</w:t>
            </w:r>
            <w:proofErr w:type="gramEnd"/>
            <w:r>
              <w:rPr>
                <w:rFonts w:ascii="仿宋" w:eastAsia="仿宋" w:hAnsi="仿宋" w:hint="eastAsia"/>
                <w:szCs w:val="21"/>
              </w:rPr>
              <w:t>验收合格且收到《验收合格证明》之日起</w:t>
            </w:r>
            <w:r>
              <w:rPr>
                <w:rFonts w:ascii="仿宋" w:eastAsia="仿宋" w:hAnsi="仿宋"/>
                <w:szCs w:val="21"/>
              </w:rPr>
              <w:t>36</w:t>
            </w:r>
            <w:r>
              <w:rPr>
                <w:rFonts w:ascii="仿宋" w:eastAsia="仿宋" w:hAnsi="仿宋" w:hint="eastAsia"/>
                <w:szCs w:val="21"/>
              </w:rPr>
              <w:t>个月的免费质量保证期</w:t>
            </w:r>
          </w:p>
        </w:tc>
      </w:tr>
      <w:tr w:rsidR="00881D6D">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4</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pPr>
              <w:adjustRightInd w:val="0"/>
              <w:snapToGrid w:val="0"/>
              <w:spacing w:beforeLines="50" w:before="156" w:afterLines="50" w:after="156" w:line="240" w:lineRule="exact"/>
              <w:rPr>
                <w:rFonts w:ascii="仿宋" w:eastAsia="仿宋" w:hAnsi="仿宋"/>
                <w:szCs w:val="21"/>
              </w:rPr>
            </w:pPr>
            <w:r>
              <w:rPr>
                <w:rFonts w:ascii="仿宋" w:eastAsia="仿宋" w:hAnsi="仿宋" w:hint="eastAsia"/>
                <w:szCs w:val="21"/>
              </w:rPr>
              <w:t>预算金额：预算控制金额为人民币</w:t>
            </w:r>
            <w:r>
              <w:rPr>
                <w:rFonts w:ascii="仿宋" w:eastAsia="仿宋" w:hAnsi="仿宋"/>
                <w:color w:val="000000"/>
                <w:sz w:val="24"/>
              </w:rPr>
              <w:t>80</w:t>
            </w:r>
            <w:r>
              <w:rPr>
                <w:rFonts w:ascii="仿宋" w:eastAsia="仿宋" w:hAnsi="仿宋" w:hint="eastAsia"/>
                <w:szCs w:val="21"/>
              </w:rPr>
              <w:t>万元</w:t>
            </w:r>
          </w:p>
        </w:tc>
      </w:tr>
      <w:tr w:rsidR="00881D6D">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5</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pPr>
              <w:spacing w:line="240" w:lineRule="exact"/>
              <w:jc w:val="left"/>
              <w:rPr>
                <w:rFonts w:ascii="仿宋" w:eastAsia="仿宋" w:hAnsi="仿宋"/>
                <w:szCs w:val="21"/>
              </w:rPr>
            </w:pPr>
            <w:r>
              <w:rPr>
                <w:rFonts w:ascii="仿宋" w:eastAsia="仿宋" w:hAnsi="仿宋" w:hint="eastAsia"/>
                <w:szCs w:val="21"/>
              </w:rPr>
              <w:t>现场勘查时间及地点</w:t>
            </w:r>
          </w:p>
          <w:p w:rsidR="00881D6D" w:rsidRDefault="006964B4">
            <w:pPr>
              <w:spacing w:line="240" w:lineRule="exact"/>
              <w:jc w:val="left"/>
              <w:rPr>
                <w:rFonts w:ascii="仿宋" w:eastAsia="仿宋" w:hAnsi="仿宋"/>
                <w:szCs w:val="21"/>
              </w:rPr>
            </w:pPr>
            <w:r>
              <w:rPr>
                <w:rFonts w:ascii="仿宋" w:eastAsia="仿宋" w:hAnsi="仿宋" w:hint="eastAsia"/>
                <w:szCs w:val="21"/>
              </w:rPr>
              <w:sym w:font="Wingdings 2" w:char="F052"/>
            </w:r>
            <w:r>
              <w:rPr>
                <w:rFonts w:ascii="仿宋" w:eastAsia="仿宋" w:hAnsi="仿宋" w:hint="eastAsia"/>
                <w:szCs w:val="21"/>
              </w:rPr>
              <w:t>不组织</w:t>
            </w:r>
          </w:p>
          <w:p w:rsidR="00881D6D" w:rsidRDefault="006964B4">
            <w:pPr>
              <w:spacing w:before="156" w:after="156" w:line="240" w:lineRule="exact"/>
              <w:jc w:val="left"/>
              <w:rPr>
                <w:rFonts w:ascii="仿宋" w:eastAsia="仿宋" w:hAnsi="仿宋"/>
                <w:szCs w:val="21"/>
              </w:rPr>
            </w:pPr>
            <w:r>
              <w:rPr>
                <w:rFonts w:ascii="仿宋" w:eastAsia="仿宋" w:hAnsi="仿宋" w:hint="eastAsia"/>
                <w:szCs w:val="21"/>
              </w:rPr>
              <w:t>□组织，考察时间：</w:t>
            </w:r>
            <w:r>
              <w:rPr>
                <w:rFonts w:ascii="仿宋" w:eastAsia="仿宋" w:hAnsi="仿宋"/>
                <w:szCs w:val="21"/>
              </w:rPr>
              <w:t>__</w:t>
            </w:r>
            <w:r>
              <w:rPr>
                <w:rFonts w:ascii="仿宋" w:eastAsia="仿宋" w:hAnsi="仿宋" w:hint="eastAsia"/>
                <w:szCs w:val="21"/>
              </w:rPr>
              <w:t>年</w:t>
            </w:r>
            <w:r>
              <w:rPr>
                <w:rFonts w:ascii="仿宋" w:eastAsia="仿宋" w:hAnsi="仿宋"/>
                <w:szCs w:val="21"/>
              </w:rPr>
              <w:t>_</w:t>
            </w:r>
            <w:r>
              <w:rPr>
                <w:rFonts w:ascii="仿宋" w:eastAsia="仿宋" w:hAnsi="仿宋" w:hint="eastAsia"/>
                <w:szCs w:val="21"/>
              </w:rPr>
              <w:t>月</w:t>
            </w:r>
            <w:r>
              <w:rPr>
                <w:rFonts w:ascii="仿宋" w:eastAsia="仿宋" w:hAnsi="仿宋"/>
                <w:szCs w:val="21"/>
              </w:rPr>
              <w:t>_</w:t>
            </w:r>
            <w:r>
              <w:rPr>
                <w:rFonts w:ascii="仿宋" w:eastAsia="仿宋" w:hAnsi="仿宋" w:hint="eastAsia"/>
                <w:szCs w:val="21"/>
              </w:rPr>
              <w:t>日</w:t>
            </w:r>
            <w:r>
              <w:rPr>
                <w:rFonts w:ascii="仿宋" w:eastAsia="仿宋" w:hAnsi="仿宋"/>
                <w:szCs w:val="21"/>
              </w:rPr>
              <w:t>_</w:t>
            </w:r>
            <w:r>
              <w:rPr>
                <w:rFonts w:ascii="仿宋" w:eastAsia="仿宋" w:hAnsi="仿宋" w:hint="eastAsia"/>
                <w:szCs w:val="21"/>
              </w:rPr>
              <w:t>点</w:t>
            </w:r>
            <w:r>
              <w:rPr>
                <w:rFonts w:ascii="仿宋" w:eastAsia="仿宋" w:hAnsi="仿宋"/>
                <w:szCs w:val="21"/>
              </w:rPr>
              <w:t>_</w:t>
            </w:r>
            <w:r>
              <w:rPr>
                <w:rFonts w:ascii="仿宋" w:eastAsia="仿宋" w:hAnsi="仿宋" w:hint="eastAsia"/>
                <w:szCs w:val="21"/>
              </w:rPr>
              <w:t>分    考察地点：</w:t>
            </w:r>
            <w:r>
              <w:rPr>
                <w:rFonts w:ascii="仿宋" w:eastAsia="仿宋" w:hAnsi="仿宋"/>
                <w:szCs w:val="21"/>
              </w:rPr>
              <w:t>____________</w:t>
            </w:r>
            <w:r>
              <w:rPr>
                <w:rFonts w:ascii="仿宋" w:eastAsia="仿宋" w:hAnsi="仿宋" w:hint="eastAsia"/>
                <w:szCs w:val="21"/>
              </w:rPr>
              <w:t>。</w:t>
            </w:r>
          </w:p>
        </w:tc>
      </w:tr>
      <w:tr w:rsidR="00881D6D">
        <w:trPr>
          <w:trHeight w:val="1051"/>
        </w:trPr>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6</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pPr>
              <w:spacing w:line="240" w:lineRule="exact"/>
              <w:jc w:val="left"/>
              <w:rPr>
                <w:rFonts w:ascii="仿宋" w:eastAsia="仿宋" w:hAnsi="仿宋"/>
                <w:szCs w:val="21"/>
              </w:rPr>
            </w:pPr>
            <w:r>
              <w:rPr>
                <w:rFonts w:ascii="仿宋" w:eastAsia="仿宋" w:hAnsi="仿宋" w:hint="eastAsia"/>
                <w:szCs w:val="21"/>
              </w:rPr>
              <w:t>答疑时间及地点</w:t>
            </w:r>
          </w:p>
          <w:p w:rsidR="00881D6D" w:rsidRDefault="006964B4">
            <w:pPr>
              <w:spacing w:line="240" w:lineRule="exact"/>
              <w:jc w:val="left"/>
              <w:rPr>
                <w:rFonts w:ascii="仿宋" w:eastAsia="仿宋" w:hAnsi="仿宋"/>
                <w:szCs w:val="21"/>
              </w:rPr>
            </w:pPr>
            <w:r>
              <w:rPr>
                <w:rFonts w:ascii="仿宋" w:eastAsia="仿宋" w:hAnsi="仿宋" w:hint="eastAsia"/>
                <w:szCs w:val="21"/>
              </w:rPr>
              <w:sym w:font="Wingdings 2" w:char="F052"/>
            </w:r>
            <w:r>
              <w:rPr>
                <w:rFonts w:ascii="仿宋" w:eastAsia="仿宋" w:hAnsi="仿宋" w:hint="eastAsia"/>
                <w:szCs w:val="21"/>
              </w:rPr>
              <w:t>不召开</w:t>
            </w:r>
          </w:p>
          <w:p w:rsidR="00881D6D" w:rsidRDefault="006964B4">
            <w:pPr>
              <w:spacing w:before="156" w:after="156" w:line="240" w:lineRule="exact"/>
              <w:jc w:val="left"/>
              <w:rPr>
                <w:rFonts w:ascii="仿宋" w:eastAsia="仿宋" w:hAnsi="仿宋"/>
                <w:szCs w:val="21"/>
              </w:rPr>
            </w:pPr>
            <w:r>
              <w:rPr>
                <w:rFonts w:ascii="仿宋" w:eastAsia="仿宋" w:hAnsi="仿宋" w:hint="eastAsia"/>
                <w:szCs w:val="21"/>
              </w:rPr>
              <w:t>□召开，召开时间：</w:t>
            </w:r>
            <w:r>
              <w:rPr>
                <w:rFonts w:ascii="仿宋" w:eastAsia="仿宋" w:hAnsi="仿宋"/>
                <w:szCs w:val="21"/>
              </w:rPr>
              <w:t>__</w:t>
            </w:r>
            <w:r>
              <w:rPr>
                <w:rFonts w:ascii="仿宋" w:eastAsia="仿宋" w:hAnsi="仿宋" w:hint="eastAsia"/>
                <w:szCs w:val="21"/>
              </w:rPr>
              <w:t>年</w:t>
            </w:r>
            <w:r>
              <w:rPr>
                <w:rFonts w:ascii="仿宋" w:eastAsia="仿宋" w:hAnsi="仿宋"/>
                <w:szCs w:val="21"/>
              </w:rPr>
              <w:t>_</w:t>
            </w:r>
            <w:r>
              <w:rPr>
                <w:rFonts w:ascii="仿宋" w:eastAsia="仿宋" w:hAnsi="仿宋" w:hint="eastAsia"/>
                <w:szCs w:val="21"/>
              </w:rPr>
              <w:t>月</w:t>
            </w:r>
            <w:r>
              <w:rPr>
                <w:rFonts w:ascii="仿宋" w:eastAsia="仿宋" w:hAnsi="仿宋"/>
                <w:szCs w:val="21"/>
              </w:rPr>
              <w:t>_</w:t>
            </w:r>
            <w:r>
              <w:rPr>
                <w:rFonts w:ascii="仿宋" w:eastAsia="仿宋" w:hAnsi="仿宋" w:hint="eastAsia"/>
                <w:szCs w:val="21"/>
              </w:rPr>
              <w:t>日</w:t>
            </w:r>
            <w:r>
              <w:rPr>
                <w:rFonts w:ascii="仿宋" w:eastAsia="仿宋" w:hAnsi="仿宋"/>
                <w:szCs w:val="21"/>
              </w:rPr>
              <w:t>_</w:t>
            </w:r>
            <w:r>
              <w:rPr>
                <w:rFonts w:ascii="仿宋" w:eastAsia="仿宋" w:hAnsi="仿宋" w:hint="eastAsia"/>
                <w:szCs w:val="21"/>
              </w:rPr>
              <w:t>点</w:t>
            </w:r>
            <w:r>
              <w:rPr>
                <w:rFonts w:ascii="仿宋" w:eastAsia="仿宋" w:hAnsi="仿宋"/>
                <w:szCs w:val="21"/>
              </w:rPr>
              <w:t>_</w:t>
            </w:r>
            <w:r>
              <w:rPr>
                <w:rFonts w:ascii="仿宋" w:eastAsia="仿宋" w:hAnsi="仿宋" w:hint="eastAsia"/>
                <w:szCs w:val="21"/>
              </w:rPr>
              <w:t>分</w:t>
            </w:r>
            <w:r>
              <w:rPr>
                <w:rFonts w:ascii="仿宋" w:eastAsia="仿宋" w:hAnsi="仿宋"/>
                <w:szCs w:val="21"/>
              </w:rPr>
              <w:t xml:space="preserve"> </w:t>
            </w:r>
            <w:r>
              <w:rPr>
                <w:rFonts w:ascii="仿宋" w:eastAsia="仿宋" w:hAnsi="仿宋" w:hint="eastAsia"/>
                <w:szCs w:val="21"/>
              </w:rPr>
              <w:t xml:space="preserve">   召开地点：</w:t>
            </w:r>
            <w:r>
              <w:rPr>
                <w:rFonts w:ascii="仿宋" w:eastAsia="仿宋" w:hAnsi="仿宋"/>
                <w:szCs w:val="21"/>
              </w:rPr>
              <w:t>____________</w:t>
            </w:r>
            <w:r>
              <w:rPr>
                <w:rFonts w:ascii="仿宋" w:eastAsia="仿宋" w:hAnsi="仿宋" w:hint="eastAsia"/>
                <w:szCs w:val="21"/>
              </w:rPr>
              <w:t>。</w:t>
            </w:r>
          </w:p>
        </w:tc>
      </w:tr>
      <w:tr w:rsidR="00881D6D">
        <w:trPr>
          <w:trHeight w:val="629"/>
        </w:trPr>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7</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pPr>
              <w:adjustRightInd w:val="0"/>
              <w:snapToGrid w:val="0"/>
              <w:spacing w:beforeLines="50" w:before="156" w:afterLines="50" w:after="156" w:line="240" w:lineRule="exact"/>
              <w:rPr>
                <w:rFonts w:ascii="仿宋" w:eastAsia="仿宋" w:hAnsi="仿宋"/>
                <w:szCs w:val="21"/>
              </w:rPr>
            </w:pPr>
            <w:r>
              <w:rPr>
                <w:rFonts w:ascii="仿宋" w:eastAsia="仿宋" w:hAnsi="仿宋" w:hint="eastAsia"/>
                <w:szCs w:val="21"/>
              </w:rPr>
              <w:t>投标人资质要求：</w:t>
            </w:r>
          </w:p>
          <w:p w:rsidR="00881D6D" w:rsidRDefault="006964B4">
            <w:pPr>
              <w:pStyle w:val="p0"/>
              <w:adjustRightInd w:val="0"/>
              <w:snapToGrid w:val="0"/>
              <w:spacing w:beforeLines="50" w:before="156" w:afterLines="50" w:after="156" w:line="240" w:lineRule="exact"/>
              <w:ind w:firstLineChars="200" w:firstLine="420"/>
              <w:rPr>
                <w:rFonts w:ascii="仿宋" w:eastAsia="仿宋" w:hAnsi="仿宋" w:cs="Times New Roman"/>
                <w:kern w:val="2"/>
                <w:sz w:val="24"/>
              </w:rPr>
            </w:pPr>
            <w:r>
              <w:rPr>
                <w:rFonts w:ascii="仿宋" w:eastAsia="仿宋" w:hAnsi="仿宋" w:hint="eastAsia"/>
              </w:rPr>
              <w:t xml:space="preserve">详见资格性审查文件        </w:t>
            </w:r>
            <w:r>
              <w:rPr>
                <w:rFonts w:ascii="仿宋" w:eastAsia="仿宋" w:hAnsi="仿宋" w:cs="Times New Roman" w:hint="eastAsia"/>
                <w:kern w:val="2"/>
              </w:rPr>
              <w:t xml:space="preserve"> </w:t>
            </w:r>
          </w:p>
        </w:tc>
      </w:tr>
      <w:tr w:rsidR="00881D6D">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8</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pPr>
              <w:adjustRightInd w:val="0"/>
              <w:snapToGrid w:val="0"/>
              <w:spacing w:beforeLines="50" w:before="156" w:afterLines="50" w:after="156" w:line="240" w:lineRule="exact"/>
              <w:rPr>
                <w:rFonts w:ascii="仿宋" w:eastAsia="仿宋" w:hAnsi="仿宋"/>
                <w:szCs w:val="21"/>
              </w:rPr>
            </w:pPr>
            <w:r>
              <w:rPr>
                <w:rFonts w:ascii="仿宋" w:eastAsia="仿宋" w:hAnsi="仿宋" w:hint="eastAsia"/>
                <w:szCs w:val="21"/>
              </w:rPr>
              <w:t>报价：应为完成本项目所有服务的总价</w:t>
            </w:r>
            <w:r>
              <w:rPr>
                <w:rFonts w:ascii="仿宋" w:eastAsia="仿宋" w:hAnsi="仿宋"/>
                <w:szCs w:val="21"/>
              </w:rPr>
              <w:t xml:space="preserve">           </w:t>
            </w:r>
            <w:r>
              <w:rPr>
                <w:rFonts w:ascii="仿宋" w:eastAsia="仿宋" w:hAnsi="仿宋" w:hint="eastAsia"/>
                <w:szCs w:val="21"/>
              </w:rPr>
              <w:t>报价货币：人民币</w:t>
            </w:r>
            <w:r>
              <w:rPr>
                <w:rFonts w:ascii="仿宋" w:eastAsia="仿宋" w:hAnsi="仿宋"/>
                <w:szCs w:val="21"/>
              </w:rPr>
              <w:t xml:space="preserve"> </w:t>
            </w:r>
          </w:p>
        </w:tc>
      </w:tr>
      <w:tr w:rsidR="00881D6D">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9</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pPr>
              <w:adjustRightInd w:val="0"/>
              <w:snapToGrid w:val="0"/>
              <w:spacing w:beforeLines="50" w:before="156" w:afterLines="50" w:after="156" w:line="240" w:lineRule="exact"/>
              <w:rPr>
                <w:rFonts w:ascii="仿宋" w:eastAsia="仿宋" w:hAnsi="仿宋"/>
                <w:szCs w:val="21"/>
              </w:rPr>
            </w:pPr>
            <w:r>
              <w:rPr>
                <w:rFonts w:ascii="仿宋" w:eastAsia="仿宋" w:hAnsi="仿宋" w:hint="eastAsia"/>
                <w:szCs w:val="21"/>
              </w:rPr>
              <w:t>投标文件份数：5份（1份正本，4份副本,一份电子版）。</w:t>
            </w:r>
          </w:p>
          <w:p w:rsidR="00881D6D" w:rsidRDefault="006964B4">
            <w:pPr>
              <w:adjustRightInd w:val="0"/>
              <w:snapToGrid w:val="0"/>
              <w:spacing w:beforeLines="50" w:before="156" w:afterLines="50" w:after="156" w:line="240" w:lineRule="exact"/>
              <w:rPr>
                <w:rFonts w:ascii="仿宋" w:eastAsia="仿宋" w:hAnsi="仿宋"/>
                <w:sz w:val="24"/>
                <w:szCs w:val="21"/>
              </w:rPr>
            </w:pPr>
            <w:r>
              <w:rPr>
                <w:rFonts w:ascii="仿宋" w:eastAsia="仿宋" w:hAnsi="仿宋" w:hint="eastAsia"/>
              </w:rPr>
              <w:t>投标人递交的电子版文件应为投标文件正本PDF扫描版，包含纸质投标文件全部内容，存储载体为只读光盘、U盘或一次写入光盘。</w:t>
            </w:r>
          </w:p>
        </w:tc>
      </w:tr>
      <w:tr w:rsidR="00881D6D">
        <w:trPr>
          <w:trHeight w:val="685"/>
        </w:trPr>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10</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pPr>
              <w:adjustRightInd w:val="0"/>
              <w:snapToGrid w:val="0"/>
              <w:spacing w:beforeLines="50" w:before="156" w:afterLines="50" w:after="156" w:line="240" w:lineRule="exact"/>
              <w:rPr>
                <w:rFonts w:ascii="仿宋" w:eastAsia="仿宋" w:hAnsi="仿宋"/>
                <w:szCs w:val="21"/>
              </w:rPr>
            </w:pPr>
            <w:r>
              <w:rPr>
                <w:rFonts w:ascii="仿宋" w:eastAsia="仿宋" w:hAnsi="仿宋" w:hint="eastAsia"/>
                <w:szCs w:val="21"/>
              </w:rPr>
              <w:t>投标文件递交地点：北京市朝阳区建国路甲9</w:t>
            </w:r>
            <w:r>
              <w:rPr>
                <w:rFonts w:ascii="仿宋" w:eastAsia="仿宋" w:hAnsi="仿宋"/>
                <w:szCs w:val="21"/>
              </w:rPr>
              <w:t>8</w:t>
            </w:r>
            <w:r>
              <w:rPr>
                <w:rFonts w:ascii="仿宋" w:eastAsia="仿宋" w:hAnsi="仿宋" w:hint="eastAsia"/>
                <w:szCs w:val="21"/>
              </w:rPr>
              <w:t>号（北</w:t>
            </w:r>
            <w:r>
              <w:rPr>
                <w:rFonts w:ascii="仿宋" w:eastAsia="仿宋" w:hAnsi="仿宋"/>
                <w:szCs w:val="21"/>
              </w:rPr>
              <w:t>京广播电视台国贸办公区</w:t>
            </w:r>
            <w:r>
              <w:rPr>
                <w:rFonts w:ascii="仿宋" w:eastAsia="仿宋" w:hAnsi="仿宋" w:hint="eastAsia"/>
                <w:szCs w:val="21"/>
              </w:rPr>
              <w:t>）综合楼</w:t>
            </w:r>
            <w:r w:rsidR="00E1786A">
              <w:rPr>
                <w:rFonts w:ascii="仿宋" w:eastAsia="仿宋" w:hAnsi="仿宋"/>
                <w:szCs w:val="21"/>
              </w:rPr>
              <w:t>2606</w:t>
            </w:r>
            <w:r>
              <w:rPr>
                <w:rFonts w:ascii="仿宋" w:eastAsia="仿宋" w:hAnsi="仿宋" w:hint="eastAsia"/>
                <w:szCs w:val="21"/>
              </w:rPr>
              <w:t>会议室。</w:t>
            </w:r>
          </w:p>
          <w:p w:rsidR="00881D6D" w:rsidRDefault="006964B4" w:rsidP="004C5129">
            <w:pPr>
              <w:adjustRightInd w:val="0"/>
              <w:snapToGrid w:val="0"/>
              <w:spacing w:beforeLines="50" w:before="156" w:afterLines="50" w:after="156" w:line="240" w:lineRule="exact"/>
              <w:rPr>
                <w:rFonts w:ascii="仿宋" w:eastAsia="仿宋" w:hAnsi="仿宋"/>
                <w:szCs w:val="21"/>
              </w:rPr>
            </w:pPr>
            <w:r>
              <w:rPr>
                <w:rFonts w:ascii="仿宋" w:eastAsia="仿宋" w:hAnsi="仿宋" w:hint="eastAsia"/>
                <w:szCs w:val="21"/>
              </w:rPr>
              <w:t>投标文件递交截止时间：</w:t>
            </w:r>
            <w:r w:rsidR="00E1786A">
              <w:rPr>
                <w:rFonts w:ascii="仿宋" w:eastAsia="仿宋" w:hAnsi="仿宋" w:hint="eastAsia"/>
                <w:szCs w:val="21"/>
              </w:rPr>
              <w:t>2</w:t>
            </w:r>
            <w:r w:rsidR="00E1786A">
              <w:rPr>
                <w:rFonts w:ascii="仿宋" w:eastAsia="仿宋" w:hAnsi="仿宋"/>
                <w:szCs w:val="21"/>
              </w:rPr>
              <w:t>024</w:t>
            </w:r>
            <w:r>
              <w:rPr>
                <w:rFonts w:ascii="仿宋" w:eastAsia="仿宋" w:hAnsi="仿宋" w:hint="eastAsia"/>
                <w:szCs w:val="21"/>
              </w:rPr>
              <w:t xml:space="preserve"> 年</w:t>
            </w:r>
            <w:r w:rsidR="00E1786A">
              <w:rPr>
                <w:rFonts w:ascii="仿宋" w:eastAsia="仿宋" w:hAnsi="仿宋" w:hint="eastAsia"/>
                <w:szCs w:val="21"/>
              </w:rPr>
              <w:t>1</w:t>
            </w:r>
            <w:r w:rsidR="00E1786A">
              <w:rPr>
                <w:rFonts w:ascii="仿宋" w:eastAsia="仿宋" w:hAnsi="仿宋"/>
                <w:szCs w:val="21"/>
              </w:rPr>
              <w:t>0</w:t>
            </w:r>
            <w:r>
              <w:rPr>
                <w:rFonts w:ascii="仿宋" w:eastAsia="仿宋" w:hAnsi="仿宋" w:hint="eastAsia"/>
                <w:szCs w:val="21"/>
              </w:rPr>
              <w:t xml:space="preserve"> 月</w:t>
            </w:r>
            <w:del w:id="10" w:author="荆华80770n" w:date="2024-10-18T13:01:00Z">
              <w:r w:rsidR="00E1786A" w:rsidDel="00AF46FE">
                <w:rPr>
                  <w:rFonts w:ascii="仿宋" w:eastAsia="仿宋" w:hAnsi="仿宋" w:hint="eastAsia"/>
                  <w:szCs w:val="21"/>
                </w:rPr>
                <w:delText>1</w:delText>
              </w:r>
              <w:r w:rsidR="00E1786A" w:rsidDel="00AF46FE">
                <w:rPr>
                  <w:rFonts w:ascii="仿宋" w:eastAsia="仿宋" w:hAnsi="仿宋"/>
                  <w:szCs w:val="21"/>
                </w:rPr>
                <w:delText>7</w:delText>
              </w:r>
              <w:r w:rsidDel="00AF46FE">
                <w:rPr>
                  <w:rFonts w:ascii="仿宋" w:eastAsia="仿宋" w:hAnsi="仿宋" w:hint="eastAsia"/>
                  <w:szCs w:val="21"/>
                </w:rPr>
                <w:delText xml:space="preserve"> </w:delText>
              </w:r>
            </w:del>
            <w:ins w:id="11" w:author="荆华80770n" w:date="2024-10-18T13:01:00Z">
              <w:r w:rsidR="00AF46FE">
                <w:rPr>
                  <w:rFonts w:ascii="仿宋" w:eastAsia="仿宋" w:hAnsi="仿宋"/>
                  <w:szCs w:val="21"/>
                </w:rPr>
                <w:t>2</w:t>
              </w:r>
            </w:ins>
            <w:ins w:id="12" w:author="荆华80770n" w:date="2024-10-18T13:12:00Z">
              <w:r w:rsidR="004C5129">
                <w:rPr>
                  <w:rFonts w:ascii="仿宋" w:eastAsia="仿宋" w:hAnsi="仿宋"/>
                  <w:szCs w:val="21"/>
                </w:rPr>
                <w:t>4</w:t>
              </w:r>
            </w:ins>
            <w:ins w:id="13" w:author="荆华80770n" w:date="2024-10-18T13:01:00Z">
              <w:r w:rsidR="00AF46FE">
                <w:rPr>
                  <w:rFonts w:ascii="仿宋" w:eastAsia="仿宋" w:hAnsi="仿宋" w:hint="eastAsia"/>
                  <w:szCs w:val="21"/>
                </w:rPr>
                <w:t xml:space="preserve"> </w:t>
              </w:r>
            </w:ins>
            <w:r>
              <w:rPr>
                <w:rFonts w:ascii="仿宋" w:eastAsia="仿宋" w:hAnsi="仿宋" w:hint="eastAsia"/>
                <w:szCs w:val="21"/>
              </w:rPr>
              <w:t>日</w:t>
            </w:r>
          </w:p>
        </w:tc>
      </w:tr>
      <w:tr w:rsidR="00881D6D">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11</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rsidP="004C5129">
            <w:pPr>
              <w:adjustRightInd w:val="0"/>
              <w:snapToGrid w:val="0"/>
              <w:spacing w:beforeLines="50" w:before="156" w:afterLines="50" w:after="156" w:line="240" w:lineRule="exact"/>
              <w:rPr>
                <w:rFonts w:ascii="仿宋" w:eastAsia="仿宋" w:hAnsi="仿宋"/>
                <w:szCs w:val="21"/>
              </w:rPr>
              <w:pPrChange w:id="14" w:author="荆华80770n" w:date="2024-10-18T13:12:00Z">
                <w:pPr>
                  <w:adjustRightInd w:val="0"/>
                  <w:snapToGrid w:val="0"/>
                  <w:spacing w:beforeLines="50" w:before="156" w:afterLines="50" w:after="156" w:line="240" w:lineRule="exact"/>
                </w:pPr>
              </w:pPrChange>
            </w:pPr>
            <w:r>
              <w:rPr>
                <w:rFonts w:ascii="仿宋" w:eastAsia="仿宋" w:hAnsi="仿宋" w:hint="eastAsia"/>
                <w:szCs w:val="21"/>
              </w:rPr>
              <w:t>自行招标时间及地点：</w:t>
            </w:r>
            <w:r w:rsidR="00E1786A">
              <w:rPr>
                <w:rFonts w:ascii="仿宋" w:eastAsia="仿宋" w:hAnsi="仿宋" w:hint="eastAsia"/>
                <w:szCs w:val="21"/>
              </w:rPr>
              <w:t>2</w:t>
            </w:r>
            <w:r w:rsidR="00E1786A">
              <w:rPr>
                <w:rFonts w:ascii="仿宋" w:eastAsia="仿宋" w:hAnsi="仿宋"/>
                <w:szCs w:val="21"/>
              </w:rPr>
              <w:t>024</w:t>
            </w:r>
            <w:r>
              <w:rPr>
                <w:rFonts w:ascii="仿宋" w:eastAsia="仿宋" w:hAnsi="仿宋" w:hint="eastAsia"/>
                <w:szCs w:val="21"/>
              </w:rPr>
              <w:t xml:space="preserve"> 年</w:t>
            </w:r>
            <w:r w:rsidR="00E1786A">
              <w:rPr>
                <w:rFonts w:ascii="仿宋" w:eastAsia="仿宋" w:hAnsi="仿宋" w:hint="eastAsia"/>
                <w:szCs w:val="21"/>
              </w:rPr>
              <w:t>1</w:t>
            </w:r>
            <w:r w:rsidR="00E1786A">
              <w:rPr>
                <w:rFonts w:ascii="仿宋" w:eastAsia="仿宋" w:hAnsi="仿宋"/>
                <w:szCs w:val="21"/>
              </w:rPr>
              <w:t>0</w:t>
            </w:r>
            <w:r>
              <w:rPr>
                <w:rFonts w:ascii="仿宋" w:eastAsia="仿宋" w:hAnsi="仿宋"/>
                <w:szCs w:val="21"/>
              </w:rPr>
              <w:t xml:space="preserve"> </w:t>
            </w:r>
            <w:r>
              <w:rPr>
                <w:rFonts w:ascii="仿宋" w:eastAsia="仿宋" w:hAnsi="仿宋" w:hint="eastAsia"/>
                <w:szCs w:val="21"/>
              </w:rPr>
              <w:t>月</w:t>
            </w:r>
            <w:del w:id="15" w:author="荆华80770n" w:date="2024-10-18T13:01:00Z">
              <w:r w:rsidR="00E1786A" w:rsidDel="00AF46FE">
                <w:rPr>
                  <w:rFonts w:ascii="仿宋" w:eastAsia="仿宋" w:hAnsi="仿宋" w:hint="eastAsia"/>
                  <w:szCs w:val="21"/>
                </w:rPr>
                <w:delText>1</w:delText>
              </w:r>
              <w:r w:rsidR="00E1786A" w:rsidDel="00AF46FE">
                <w:rPr>
                  <w:rFonts w:ascii="仿宋" w:eastAsia="仿宋" w:hAnsi="仿宋"/>
                  <w:szCs w:val="21"/>
                </w:rPr>
                <w:delText>7</w:delText>
              </w:r>
              <w:r w:rsidDel="00AF46FE">
                <w:rPr>
                  <w:rFonts w:ascii="仿宋" w:eastAsia="仿宋" w:hAnsi="仿宋"/>
                  <w:szCs w:val="21"/>
                </w:rPr>
                <w:delText xml:space="preserve"> </w:delText>
              </w:r>
            </w:del>
            <w:ins w:id="16" w:author="荆华80770n" w:date="2024-10-18T13:01:00Z">
              <w:r w:rsidR="00AF46FE">
                <w:rPr>
                  <w:rFonts w:ascii="仿宋" w:eastAsia="仿宋" w:hAnsi="仿宋"/>
                  <w:szCs w:val="21"/>
                </w:rPr>
                <w:t>2</w:t>
              </w:r>
            </w:ins>
            <w:ins w:id="17" w:author="荆华80770n" w:date="2024-10-18T13:12:00Z">
              <w:r w:rsidR="004C5129">
                <w:rPr>
                  <w:rFonts w:ascii="仿宋" w:eastAsia="仿宋" w:hAnsi="仿宋"/>
                  <w:szCs w:val="21"/>
                </w:rPr>
                <w:t>4</w:t>
              </w:r>
            </w:ins>
            <w:ins w:id="18" w:author="荆华80770n" w:date="2024-10-18T13:01:00Z">
              <w:r w:rsidR="00AF46FE">
                <w:rPr>
                  <w:rFonts w:ascii="仿宋" w:eastAsia="仿宋" w:hAnsi="仿宋"/>
                  <w:szCs w:val="21"/>
                </w:rPr>
                <w:t xml:space="preserve"> </w:t>
              </w:r>
            </w:ins>
            <w:r>
              <w:rPr>
                <w:rFonts w:ascii="仿宋" w:eastAsia="仿宋" w:hAnsi="仿宋" w:hint="eastAsia"/>
                <w:szCs w:val="21"/>
              </w:rPr>
              <w:t>日，</w:t>
            </w:r>
            <w:r>
              <w:rPr>
                <w:rFonts w:ascii="仿宋" w:eastAsia="仿宋" w:hAnsi="仿宋"/>
                <w:szCs w:val="21"/>
              </w:rPr>
              <w:t>北京广播电视台国贸办公区</w:t>
            </w:r>
            <w:r>
              <w:rPr>
                <w:rFonts w:ascii="仿宋" w:eastAsia="仿宋" w:hAnsi="仿宋" w:hint="eastAsia"/>
                <w:szCs w:val="21"/>
              </w:rPr>
              <w:t>综合楼</w:t>
            </w:r>
            <w:r w:rsidR="00E1786A">
              <w:rPr>
                <w:rFonts w:ascii="仿宋" w:eastAsia="仿宋" w:hAnsi="仿宋"/>
                <w:szCs w:val="21"/>
              </w:rPr>
              <w:t>2606</w:t>
            </w:r>
            <w:r>
              <w:rPr>
                <w:rFonts w:ascii="仿宋" w:eastAsia="仿宋" w:hAnsi="仿宋" w:hint="eastAsia"/>
                <w:szCs w:val="21"/>
              </w:rPr>
              <w:t>会议室</w:t>
            </w:r>
            <w:r>
              <w:rPr>
                <w:rFonts w:ascii="仿宋" w:eastAsia="仿宋" w:hAnsi="仿宋"/>
                <w:szCs w:val="21"/>
              </w:rPr>
              <w:t>。</w:t>
            </w:r>
          </w:p>
        </w:tc>
      </w:tr>
      <w:tr w:rsidR="00881D6D">
        <w:trPr>
          <w:trHeight w:val="303"/>
        </w:trPr>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12</w:t>
            </w:r>
          </w:p>
        </w:tc>
        <w:tc>
          <w:tcPr>
            <w:tcW w:w="8280" w:type="dxa"/>
            <w:tcBorders>
              <w:top w:val="single" w:sz="6" w:space="0" w:color="auto"/>
              <w:left w:val="single" w:sz="6" w:space="0" w:color="auto"/>
              <w:bottom w:val="single" w:sz="6" w:space="0" w:color="auto"/>
              <w:right w:val="single" w:sz="12" w:space="0" w:color="auto"/>
            </w:tcBorders>
            <w:vAlign w:val="bottom"/>
          </w:tcPr>
          <w:p w:rsidR="00881D6D" w:rsidRDefault="006964B4">
            <w:pPr>
              <w:adjustRightInd w:val="0"/>
              <w:snapToGrid w:val="0"/>
              <w:spacing w:beforeLines="50" w:before="156" w:afterLines="50" w:after="156" w:line="240" w:lineRule="exact"/>
              <w:rPr>
                <w:rFonts w:ascii="仿宋" w:eastAsia="仿宋" w:hAnsi="仿宋"/>
                <w:szCs w:val="21"/>
              </w:rPr>
            </w:pPr>
            <w:r>
              <w:rPr>
                <w:rFonts w:ascii="仿宋" w:eastAsia="仿宋" w:hAnsi="仿宋" w:hint="eastAsia"/>
                <w:szCs w:val="21"/>
              </w:rPr>
              <w:t>评审办法：最低评标价法</w:t>
            </w:r>
            <w:bookmarkStart w:id="19" w:name="_GoBack"/>
            <w:bookmarkEnd w:id="19"/>
          </w:p>
        </w:tc>
      </w:tr>
      <w:tr w:rsidR="00881D6D">
        <w:trPr>
          <w:trHeight w:val="859"/>
        </w:trPr>
        <w:tc>
          <w:tcPr>
            <w:tcW w:w="748" w:type="dxa"/>
            <w:tcBorders>
              <w:top w:val="single" w:sz="6" w:space="0" w:color="auto"/>
              <w:left w:val="single" w:sz="12" w:space="0" w:color="auto"/>
              <w:bottom w:val="single" w:sz="6"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13</w:t>
            </w:r>
          </w:p>
        </w:tc>
        <w:tc>
          <w:tcPr>
            <w:tcW w:w="8280" w:type="dxa"/>
            <w:tcBorders>
              <w:top w:val="single" w:sz="6" w:space="0" w:color="auto"/>
              <w:left w:val="single" w:sz="6" w:space="0" w:color="auto"/>
              <w:bottom w:val="single" w:sz="6" w:space="0" w:color="auto"/>
              <w:right w:val="single" w:sz="12" w:space="0" w:color="auto"/>
            </w:tcBorders>
            <w:vAlign w:val="center"/>
          </w:tcPr>
          <w:p w:rsidR="00881D6D" w:rsidRDefault="006964B4" w:rsidP="00BD5458">
            <w:pPr>
              <w:adjustRightInd w:val="0"/>
              <w:snapToGrid w:val="0"/>
              <w:spacing w:beforeLines="50" w:before="156" w:afterLines="50" w:after="156" w:line="240" w:lineRule="exact"/>
              <w:rPr>
                <w:rFonts w:ascii="仿宋" w:eastAsia="仿宋" w:hAnsi="仿宋"/>
                <w:szCs w:val="21"/>
              </w:rPr>
            </w:pPr>
            <w:r>
              <w:rPr>
                <w:rFonts w:ascii="仿宋" w:eastAsia="仿宋" w:hAnsi="仿宋" w:hint="eastAsia"/>
                <w:szCs w:val="21"/>
              </w:rPr>
              <w:t>联系人</w:t>
            </w:r>
            <w:r>
              <w:rPr>
                <w:rFonts w:ascii="仿宋" w:eastAsia="仿宋" w:hAnsi="仿宋"/>
                <w:szCs w:val="21"/>
              </w:rPr>
              <w:t xml:space="preserve">    </w:t>
            </w:r>
            <w:r>
              <w:rPr>
                <w:rFonts w:ascii="仿宋" w:eastAsia="仿宋" w:hAnsi="仿宋" w:hint="eastAsia"/>
                <w:szCs w:val="21"/>
              </w:rPr>
              <w:t>姓名：</w:t>
            </w:r>
            <w:r w:rsidR="00BD5458">
              <w:rPr>
                <w:rFonts w:ascii="仿宋" w:eastAsia="仿宋" w:hAnsi="仿宋" w:hint="eastAsia"/>
                <w:szCs w:val="21"/>
              </w:rPr>
              <w:t>荆华</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电</w:t>
            </w:r>
            <w:r>
              <w:rPr>
                <w:rFonts w:ascii="仿宋" w:eastAsia="仿宋" w:hAnsi="仿宋" w:hint="eastAsia"/>
                <w:szCs w:val="21"/>
              </w:rPr>
              <w:t xml:space="preserve">    </w:t>
            </w:r>
            <w:r>
              <w:rPr>
                <w:rFonts w:ascii="仿宋" w:eastAsia="仿宋" w:hAnsi="仿宋"/>
                <w:szCs w:val="21"/>
              </w:rPr>
              <w:t>话：</w:t>
            </w:r>
            <w:r>
              <w:rPr>
                <w:rFonts w:ascii="仿宋" w:eastAsia="仿宋" w:hAnsi="仿宋" w:hint="eastAsia"/>
                <w:szCs w:val="21"/>
              </w:rPr>
              <w:t>8533</w:t>
            </w:r>
            <w:r w:rsidR="00BD5458">
              <w:rPr>
                <w:rFonts w:ascii="仿宋" w:eastAsia="仿宋" w:hAnsi="仿宋"/>
                <w:szCs w:val="21"/>
              </w:rPr>
              <w:t>7259</w:t>
            </w:r>
            <w:r>
              <w:rPr>
                <w:rFonts w:ascii="仿宋" w:eastAsia="仿宋" w:hAnsi="仿宋"/>
                <w:szCs w:val="21"/>
              </w:rPr>
              <w:t xml:space="preserve">           </w:t>
            </w:r>
          </w:p>
        </w:tc>
      </w:tr>
      <w:tr w:rsidR="00881D6D">
        <w:tc>
          <w:tcPr>
            <w:tcW w:w="748" w:type="dxa"/>
            <w:tcBorders>
              <w:top w:val="single" w:sz="6" w:space="0" w:color="auto"/>
              <w:left w:val="single" w:sz="12" w:space="0" w:color="auto"/>
              <w:bottom w:val="single" w:sz="2" w:space="0" w:color="auto"/>
              <w:right w:val="single" w:sz="6" w:space="0" w:color="auto"/>
            </w:tcBorders>
            <w:vAlign w:val="center"/>
          </w:tcPr>
          <w:p w:rsidR="00881D6D" w:rsidRDefault="006964B4">
            <w:pPr>
              <w:adjustRightInd w:val="0"/>
              <w:snapToGrid w:val="0"/>
              <w:spacing w:line="240" w:lineRule="exact"/>
              <w:jc w:val="center"/>
              <w:rPr>
                <w:rFonts w:ascii="仿宋" w:eastAsia="仿宋" w:hAnsi="仿宋"/>
                <w:szCs w:val="21"/>
              </w:rPr>
            </w:pPr>
            <w:r>
              <w:rPr>
                <w:rFonts w:ascii="仿宋" w:eastAsia="仿宋" w:hAnsi="仿宋"/>
                <w:szCs w:val="21"/>
              </w:rPr>
              <w:t>14</w:t>
            </w:r>
          </w:p>
        </w:tc>
        <w:tc>
          <w:tcPr>
            <w:tcW w:w="8280" w:type="dxa"/>
            <w:tcBorders>
              <w:top w:val="single" w:sz="6" w:space="0" w:color="auto"/>
              <w:left w:val="single" w:sz="6" w:space="0" w:color="auto"/>
              <w:bottom w:val="single" w:sz="2" w:space="0" w:color="auto"/>
              <w:right w:val="single" w:sz="12" w:space="0" w:color="auto"/>
            </w:tcBorders>
            <w:vAlign w:val="center"/>
          </w:tcPr>
          <w:p w:rsidR="00881D6D" w:rsidRDefault="006964B4">
            <w:pPr>
              <w:adjustRightInd w:val="0"/>
              <w:snapToGrid w:val="0"/>
              <w:spacing w:beforeLines="50" w:before="156" w:afterLines="50" w:after="156" w:line="240" w:lineRule="exact"/>
              <w:rPr>
                <w:rFonts w:ascii="仿宋" w:eastAsia="仿宋" w:hAnsi="仿宋"/>
                <w:szCs w:val="21"/>
              </w:rPr>
            </w:pPr>
            <w:r>
              <w:rPr>
                <w:rFonts w:ascii="仿宋" w:eastAsia="仿宋" w:hAnsi="仿宋" w:hint="eastAsia"/>
                <w:szCs w:val="21"/>
              </w:rPr>
              <w:t>投诉联系电话：</w:t>
            </w:r>
            <w:r>
              <w:rPr>
                <w:rFonts w:ascii="仿宋" w:eastAsia="仿宋" w:hAnsi="仿宋"/>
                <w:szCs w:val="21"/>
              </w:rPr>
              <w:t>010-85339682</w:t>
            </w:r>
          </w:p>
        </w:tc>
      </w:tr>
    </w:tbl>
    <w:p w:rsidR="00881D6D" w:rsidRDefault="006964B4">
      <w:pPr>
        <w:numPr>
          <w:ilvl w:val="0"/>
          <w:numId w:val="1"/>
        </w:numPr>
        <w:spacing w:line="360" w:lineRule="auto"/>
        <w:jc w:val="center"/>
        <w:outlineLvl w:val="0"/>
        <w:rPr>
          <w:rFonts w:ascii="黑体" w:eastAsia="黑体" w:hAnsi="黑体"/>
          <w:b/>
          <w:bCs/>
          <w:kern w:val="0"/>
          <w:sz w:val="30"/>
          <w:szCs w:val="30"/>
        </w:rPr>
      </w:pPr>
      <w:bookmarkStart w:id="20" w:name="_Toc268184307"/>
      <w:r>
        <w:rPr>
          <w:rFonts w:ascii="仿宋" w:eastAsia="仿宋" w:hAnsi="仿宋"/>
          <w:kern w:val="44"/>
          <w:sz w:val="44"/>
          <w:szCs w:val="44"/>
          <w:lang w:val="zh-CN"/>
        </w:rPr>
        <w:br w:type="page"/>
      </w:r>
      <w:bookmarkStart w:id="21" w:name="_Toc136441702"/>
      <w:bookmarkStart w:id="22" w:name="_Toc66445638"/>
      <w:bookmarkStart w:id="23" w:name="_Toc268184308"/>
      <w:bookmarkEnd w:id="20"/>
      <w:r>
        <w:rPr>
          <w:rFonts w:ascii="黑体" w:eastAsia="黑体" w:hAnsi="黑体" w:hint="eastAsia"/>
          <w:b/>
          <w:bCs/>
          <w:kern w:val="0"/>
          <w:sz w:val="30"/>
          <w:szCs w:val="30"/>
        </w:rPr>
        <w:lastRenderedPageBreak/>
        <w:t>采购需求及说明</w:t>
      </w:r>
      <w:bookmarkEnd w:id="21"/>
    </w:p>
    <w:p w:rsidR="00881D6D" w:rsidRDefault="006964B4">
      <w:pPr>
        <w:numPr>
          <w:ilvl w:val="0"/>
          <w:numId w:val="2"/>
        </w:numPr>
        <w:spacing w:beforeLines="50" w:before="156" w:afterLines="50" w:after="156" w:line="440" w:lineRule="exact"/>
        <w:rPr>
          <w:rFonts w:ascii="仿宋" w:eastAsia="仿宋" w:hAnsi="仿宋"/>
          <w:b/>
          <w:color w:val="000000"/>
          <w:sz w:val="24"/>
        </w:rPr>
      </w:pPr>
      <w:bookmarkStart w:id="24" w:name="_Toc292800800"/>
      <w:bookmarkEnd w:id="22"/>
      <w:bookmarkEnd w:id="23"/>
      <w:r>
        <w:rPr>
          <w:rFonts w:ascii="仿宋" w:eastAsia="仿宋" w:hAnsi="仿宋" w:hint="eastAsia"/>
          <w:b/>
          <w:color w:val="000000"/>
          <w:sz w:val="24"/>
        </w:rPr>
        <w:t>项目</w:t>
      </w:r>
      <w:r>
        <w:rPr>
          <w:rFonts w:ascii="仿宋" w:eastAsia="仿宋" w:hAnsi="仿宋"/>
          <w:b/>
          <w:color w:val="000000"/>
          <w:sz w:val="24"/>
        </w:rPr>
        <w:t>概述</w:t>
      </w:r>
    </w:p>
    <w:p w:rsidR="00BD5458" w:rsidRDefault="006964B4" w:rsidP="00BD5458">
      <w:pPr>
        <w:spacing w:beforeLines="50" w:before="156" w:afterLines="50" w:after="156" w:line="440" w:lineRule="exact"/>
        <w:ind w:firstLineChars="200" w:firstLine="480"/>
        <w:rPr>
          <w:rFonts w:ascii="仿宋" w:eastAsia="仿宋" w:hAnsi="仿宋" w:cs="仿宋"/>
          <w:sz w:val="24"/>
        </w:rPr>
      </w:pPr>
      <w:r w:rsidRPr="006964B4">
        <w:rPr>
          <w:rFonts w:ascii="仿宋" w:eastAsia="仿宋" w:hAnsi="仿宋" w:cs="仿宋" w:hint="eastAsia"/>
          <w:sz w:val="24"/>
        </w:rPr>
        <w:t>我台C</w:t>
      </w:r>
      <w:proofErr w:type="gramStart"/>
      <w:r w:rsidRPr="006964B4">
        <w:rPr>
          <w:rFonts w:ascii="仿宋" w:eastAsia="仿宋" w:hAnsi="仿宋" w:cs="仿宋" w:hint="eastAsia"/>
          <w:sz w:val="24"/>
        </w:rPr>
        <w:t>波段四讯高</w:t>
      </w:r>
      <w:proofErr w:type="gramEnd"/>
      <w:r w:rsidRPr="006964B4">
        <w:rPr>
          <w:rFonts w:ascii="仿宋" w:eastAsia="仿宋" w:hAnsi="仿宋" w:cs="仿宋" w:hint="eastAsia"/>
          <w:sz w:val="24"/>
        </w:rPr>
        <w:t>清卫星车，主要用于新闻节目的直播回传，同时承担着大型活动的直播传输保障工作。目前该车使用年限已到12年，车上的功放和周边设备都接近报废年限。为了进一步确保该车直播传输的安全性，完善信号制作与传输手段，提升</w:t>
      </w:r>
      <w:proofErr w:type="gramStart"/>
      <w:r w:rsidRPr="006964B4">
        <w:rPr>
          <w:rFonts w:ascii="仿宋" w:eastAsia="仿宋" w:hAnsi="仿宋" w:cs="仿宋" w:hint="eastAsia"/>
          <w:sz w:val="24"/>
        </w:rPr>
        <w:t>安播保障</w:t>
      </w:r>
      <w:proofErr w:type="gramEnd"/>
      <w:r w:rsidRPr="006964B4">
        <w:rPr>
          <w:rFonts w:ascii="仿宋" w:eastAsia="仿宋" w:hAnsi="仿宋" w:cs="仿宋" w:hint="eastAsia"/>
          <w:sz w:val="24"/>
        </w:rPr>
        <w:t>能力，消除</w:t>
      </w:r>
      <w:proofErr w:type="gramStart"/>
      <w:r w:rsidRPr="006964B4">
        <w:rPr>
          <w:rFonts w:ascii="仿宋" w:eastAsia="仿宋" w:hAnsi="仿宋" w:cs="仿宋" w:hint="eastAsia"/>
          <w:sz w:val="24"/>
        </w:rPr>
        <w:t>影响安播的</w:t>
      </w:r>
      <w:proofErr w:type="gramEnd"/>
      <w:r w:rsidRPr="006964B4">
        <w:rPr>
          <w:rFonts w:ascii="仿宋" w:eastAsia="仿宋" w:hAnsi="仿宋" w:cs="仿宋" w:hint="eastAsia"/>
          <w:sz w:val="24"/>
        </w:rPr>
        <w:t>技术风险与隐患，</w:t>
      </w:r>
      <w:r w:rsidR="00BD5458" w:rsidRPr="006964B4">
        <w:rPr>
          <w:rFonts w:ascii="仿宋" w:eastAsia="仿宋" w:hAnsi="仿宋" w:cs="仿宋" w:hint="eastAsia"/>
          <w:sz w:val="24"/>
        </w:rPr>
        <w:t>计划采购频谱仪、光端机等</w:t>
      </w:r>
      <w:r w:rsidR="00BD5458">
        <w:rPr>
          <w:rFonts w:ascii="仿宋" w:eastAsia="仿宋" w:hAnsi="仿宋" w:cs="仿宋" w:hint="eastAsia"/>
          <w:sz w:val="24"/>
        </w:rPr>
        <w:t>周边设备，</w:t>
      </w:r>
      <w:r w:rsidRPr="006964B4">
        <w:rPr>
          <w:rFonts w:ascii="仿宋" w:eastAsia="仿宋" w:hAnsi="仿宋" w:cs="仿宋" w:hint="eastAsia"/>
          <w:sz w:val="24"/>
        </w:rPr>
        <w:t>对卫星车系统进行安全加固。</w:t>
      </w:r>
      <w:bookmarkEnd w:id="24"/>
    </w:p>
    <w:p w:rsidR="00881D6D" w:rsidRPr="00BD5458" w:rsidRDefault="006964B4" w:rsidP="00BD5458">
      <w:pPr>
        <w:numPr>
          <w:ilvl w:val="0"/>
          <w:numId w:val="2"/>
        </w:numPr>
        <w:spacing w:beforeLines="50" w:before="156" w:afterLines="50" w:after="156" w:line="440" w:lineRule="exact"/>
        <w:rPr>
          <w:rFonts w:ascii="仿宋" w:eastAsia="仿宋" w:hAnsi="仿宋"/>
          <w:b/>
          <w:color w:val="000000"/>
          <w:sz w:val="24"/>
        </w:rPr>
      </w:pPr>
      <w:r>
        <w:rPr>
          <w:rFonts w:ascii="仿宋" w:eastAsia="仿宋" w:hAnsi="仿宋" w:hint="eastAsia"/>
          <w:b/>
          <w:color w:val="000000"/>
          <w:sz w:val="24"/>
        </w:rPr>
        <w:t>采购清单</w:t>
      </w:r>
    </w:p>
    <w:p w:rsidR="00881D6D" w:rsidRDefault="006964B4">
      <w:pPr>
        <w:spacing w:line="360" w:lineRule="auto"/>
        <w:ind w:firstLineChars="200" w:firstLine="480"/>
        <w:rPr>
          <w:rFonts w:ascii="仿宋" w:eastAsia="仿宋" w:hAnsi="仿宋" w:cs="仿宋"/>
          <w:sz w:val="24"/>
        </w:rPr>
      </w:pPr>
      <w:r>
        <w:rPr>
          <w:rFonts w:ascii="仿宋" w:eastAsia="仿宋" w:hAnsi="仿宋" w:cs="仿宋" w:hint="eastAsia"/>
          <w:sz w:val="24"/>
        </w:rPr>
        <w:t>以下清单为招标基本要求，投标人可以根据具体技术方案调整相应的设备类型与数量，但调整后的技术方案不应低于以下要求：</w:t>
      </w:r>
    </w:p>
    <w:p w:rsidR="00881D6D" w:rsidRDefault="006964B4">
      <w:pPr>
        <w:spacing w:line="360" w:lineRule="auto"/>
        <w:ind w:firstLineChars="200" w:firstLine="480"/>
        <w:rPr>
          <w:rFonts w:ascii="仿宋" w:eastAsia="仿宋" w:hAnsi="仿宋" w:cs="仿宋"/>
          <w:sz w:val="24"/>
        </w:rPr>
      </w:pPr>
      <w:r>
        <w:rPr>
          <w:rFonts w:ascii="仿宋" w:eastAsia="仿宋" w:hAnsi="仿宋" w:cs="仿宋" w:hint="eastAsia"/>
          <w:sz w:val="24"/>
        </w:rPr>
        <w:t>要求投标人充分了解本项目中各系统、设备的使用环境和应用流程，从用户实际业务角度出发，满足技术需求，达成建设目标。</w:t>
      </w:r>
    </w:p>
    <w:p w:rsidR="00A330DD" w:rsidRDefault="00A330DD" w:rsidP="00912316">
      <w:pPr>
        <w:spacing w:line="360" w:lineRule="auto"/>
        <w:ind w:firstLineChars="200" w:firstLine="422"/>
        <w:jc w:val="center"/>
      </w:pPr>
      <w:r>
        <w:rPr>
          <w:rFonts w:ascii="宋体" w:hAnsi="宋体" w:hint="eastAsia"/>
          <w:b/>
        </w:rPr>
        <w:t>卫星车系统安全加固项目采购清单</w:t>
      </w:r>
    </w:p>
    <w:tbl>
      <w:tblPr>
        <w:tblpPr w:leftFromText="180" w:rightFromText="180" w:vertAnchor="text" w:horzAnchor="page" w:tblpXSpec="center" w:tblpY="295"/>
        <w:tblOverlap w:val="never"/>
        <w:tblW w:w="0" w:type="auto"/>
        <w:jc w:val="center"/>
        <w:tblLook w:val="04A0" w:firstRow="1" w:lastRow="0" w:firstColumn="1" w:lastColumn="0" w:noHBand="0" w:noVBand="1"/>
      </w:tblPr>
      <w:tblGrid>
        <w:gridCol w:w="468"/>
        <w:gridCol w:w="841"/>
        <w:gridCol w:w="5016"/>
        <w:gridCol w:w="467"/>
        <w:gridCol w:w="1633"/>
        <w:gridCol w:w="636"/>
      </w:tblGrid>
      <w:tr w:rsidR="004148AF" w:rsidRPr="00A330DD" w:rsidTr="004148AF">
        <w:trPr>
          <w:trHeight w:val="263"/>
          <w:jc w:val="center"/>
        </w:trPr>
        <w:tc>
          <w:tcPr>
            <w:tcW w:w="0" w:type="auto"/>
            <w:tcBorders>
              <w:top w:val="single" w:sz="4" w:space="0" w:color="auto"/>
              <w:left w:val="single" w:sz="4" w:space="0" w:color="auto"/>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描述</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数量</w:t>
            </w:r>
          </w:p>
        </w:tc>
        <w:tc>
          <w:tcPr>
            <w:tcW w:w="1633" w:type="dxa"/>
            <w:tcBorders>
              <w:top w:val="single" w:sz="4" w:space="0" w:color="auto"/>
              <w:left w:val="nil"/>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备注</w:t>
            </w:r>
          </w:p>
        </w:tc>
        <w:tc>
          <w:tcPr>
            <w:tcW w:w="636" w:type="dxa"/>
            <w:tcBorders>
              <w:top w:val="single" w:sz="4" w:space="0" w:color="auto"/>
              <w:left w:val="nil"/>
              <w:bottom w:val="single" w:sz="4" w:space="0" w:color="auto"/>
              <w:right w:val="single" w:sz="4" w:space="0" w:color="auto"/>
            </w:tcBorders>
          </w:tcPr>
          <w:p w:rsidR="004148AF" w:rsidRPr="00A330DD" w:rsidRDefault="004148AF" w:rsidP="00A330DD">
            <w:pPr>
              <w:rPr>
                <w:rFonts w:ascii="仿宋" w:eastAsia="仿宋" w:hAnsi="仿宋" w:cs="仿宋"/>
              </w:rPr>
            </w:pPr>
            <w:r w:rsidRPr="00A330DD">
              <w:rPr>
                <w:rFonts w:ascii="仿宋" w:eastAsia="仿宋" w:hAnsi="仿宋" w:cs="仿宋" w:hint="eastAsia"/>
              </w:rPr>
              <w:t>预算</w:t>
            </w:r>
          </w:p>
        </w:tc>
      </w:tr>
      <w:tr w:rsidR="004148AF" w:rsidRPr="00A330DD" w:rsidTr="004148AF">
        <w:trPr>
          <w:trHeight w:val="3319"/>
          <w:jc w:val="center"/>
        </w:trPr>
        <w:tc>
          <w:tcPr>
            <w:tcW w:w="0" w:type="auto"/>
            <w:tcBorders>
              <w:top w:val="single" w:sz="4" w:space="0" w:color="auto"/>
              <w:left w:val="single" w:sz="4" w:space="0" w:color="auto"/>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频谱仪</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手持式频谱分析仪</w:t>
            </w:r>
          </w:p>
          <w:p w:rsidR="004148AF" w:rsidRPr="00A330DD" w:rsidRDefault="004148AF" w:rsidP="00A330DD">
            <w:pPr>
              <w:rPr>
                <w:rFonts w:ascii="仿宋" w:eastAsia="仿宋" w:hAnsi="仿宋" w:cs="仿宋"/>
              </w:rPr>
            </w:pPr>
            <w:r w:rsidRPr="00A330DD">
              <w:rPr>
                <w:rFonts w:ascii="仿宋" w:eastAsia="仿宋" w:hAnsi="仿宋" w:cs="仿宋" w:hint="eastAsia"/>
              </w:rPr>
              <w:t>频率范围：9kHz～1.8GHz/2.5GHz/3.6GHz/7.5GHz</w:t>
            </w:r>
          </w:p>
          <w:p w:rsidR="004148AF" w:rsidRPr="00A330DD" w:rsidRDefault="004148AF" w:rsidP="00A330DD">
            <w:pPr>
              <w:rPr>
                <w:rFonts w:ascii="仿宋" w:eastAsia="仿宋" w:hAnsi="仿宋" w:cs="仿宋"/>
              </w:rPr>
            </w:pPr>
            <w:r w:rsidRPr="00A330DD">
              <w:rPr>
                <w:rFonts w:ascii="仿宋" w:eastAsia="仿宋" w:hAnsi="仿宋" w:cs="仿宋" w:hint="eastAsia"/>
              </w:rPr>
              <w:t>频率分辨率：1Hz～3MHz</w:t>
            </w:r>
          </w:p>
          <w:p w:rsidR="004148AF" w:rsidRPr="00A330DD" w:rsidRDefault="004148AF" w:rsidP="00A330DD">
            <w:pPr>
              <w:rPr>
                <w:rFonts w:ascii="仿宋" w:eastAsia="仿宋" w:hAnsi="仿宋" w:cs="仿宋"/>
              </w:rPr>
            </w:pPr>
            <w:r w:rsidRPr="00A330DD">
              <w:rPr>
                <w:rFonts w:ascii="仿宋" w:eastAsia="仿宋" w:hAnsi="仿宋" w:cs="仿宋" w:hint="eastAsia"/>
              </w:rPr>
              <w:t>噪声电平：优于-160dBm</w:t>
            </w:r>
          </w:p>
          <w:p w:rsidR="004148AF" w:rsidRPr="00A330DD" w:rsidRDefault="004148AF" w:rsidP="00A330DD">
            <w:pPr>
              <w:rPr>
                <w:rFonts w:ascii="仿宋" w:eastAsia="仿宋" w:hAnsi="仿宋" w:cs="仿宋"/>
              </w:rPr>
            </w:pPr>
            <w:r w:rsidRPr="00A330DD">
              <w:rPr>
                <w:rFonts w:ascii="仿宋" w:eastAsia="仿宋" w:hAnsi="仿宋" w:cs="仿宋" w:hint="eastAsia"/>
              </w:rPr>
              <w:t>专用瞬态检波，可快速捕获瞬态信号</w:t>
            </w:r>
          </w:p>
          <w:p w:rsidR="004148AF" w:rsidRPr="00A330DD" w:rsidRDefault="004148AF" w:rsidP="00A330DD">
            <w:pPr>
              <w:rPr>
                <w:rFonts w:ascii="仿宋" w:eastAsia="仿宋" w:hAnsi="仿宋" w:cs="仿宋"/>
              </w:rPr>
            </w:pPr>
            <w:r w:rsidRPr="00A330DD">
              <w:rPr>
                <w:rFonts w:ascii="仿宋" w:eastAsia="仿宋" w:hAnsi="仿宋" w:cs="仿宋" w:hint="eastAsia"/>
              </w:rPr>
              <w:t>瀑布图、信道测量、频率计数、音频解调、Pass-Fail检测告警等常规和扩展功能 场强测量、S11和S21、GPS/BD导航测量等更多专业选项</w:t>
            </w:r>
          </w:p>
          <w:p w:rsidR="004148AF" w:rsidRPr="00A330DD" w:rsidRDefault="004148AF" w:rsidP="00A330DD">
            <w:pPr>
              <w:rPr>
                <w:rFonts w:ascii="仿宋" w:eastAsia="仿宋" w:hAnsi="仿宋" w:cs="仿宋"/>
              </w:rPr>
            </w:pPr>
            <w:r w:rsidRPr="00A330DD">
              <w:rPr>
                <w:rFonts w:ascii="仿宋" w:eastAsia="仿宋" w:hAnsi="仿宋" w:cs="仿宋" w:hint="eastAsia"/>
              </w:rPr>
              <w:t>体积290㎜×186㎜×66㎜，重量≤2.8kg 电池充满电可以连续工作4小时。</w:t>
            </w:r>
          </w:p>
          <w:p w:rsidR="004148AF" w:rsidRPr="00A330DD" w:rsidRDefault="004148AF" w:rsidP="00A330DD">
            <w:pPr>
              <w:rPr>
                <w:rFonts w:ascii="仿宋" w:eastAsia="仿宋" w:hAnsi="仿宋" w:cs="仿宋"/>
              </w:rPr>
            </w:pPr>
            <w:r w:rsidRPr="00A330DD">
              <w:rPr>
                <w:rFonts w:ascii="仿宋" w:eastAsia="仿宋" w:hAnsi="仿宋" w:cs="仿宋" w:hint="eastAsia"/>
              </w:rPr>
              <w:t>具有远程控制和测量数据的LAN和USB接口</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1</w:t>
            </w:r>
          </w:p>
        </w:tc>
        <w:tc>
          <w:tcPr>
            <w:tcW w:w="1633" w:type="dxa"/>
            <w:tcBorders>
              <w:top w:val="single" w:sz="4" w:space="0" w:color="auto"/>
              <w:left w:val="nil"/>
              <w:bottom w:val="single" w:sz="4" w:space="0" w:color="auto"/>
              <w:right w:val="single" w:sz="4" w:space="0" w:color="auto"/>
            </w:tcBorders>
            <w:vAlign w:val="center"/>
          </w:tcPr>
          <w:p w:rsidR="004148AF" w:rsidRPr="00A330DD" w:rsidRDefault="004148AF" w:rsidP="00A330DD">
            <w:pPr>
              <w:rPr>
                <w:rFonts w:ascii="仿宋" w:eastAsia="仿宋" w:hAnsi="仿宋" w:cs="仿宋"/>
              </w:rPr>
            </w:pPr>
          </w:p>
        </w:tc>
        <w:tc>
          <w:tcPr>
            <w:tcW w:w="636" w:type="dxa"/>
            <w:tcBorders>
              <w:top w:val="single" w:sz="4" w:space="0" w:color="auto"/>
              <w:left w:val="nil"/>
              <w:bottom w:val="single" w:sz="4" w:space="0" w:color="auto"/>
              <w:right w:val="single" w:sz="4" w:space="0" w:color="auto"/>
            </w:tcBorders>
          </w:tcPr>
          <w:p w:rsidR="004148AF" w:rsidRPr="00A330DD" w:rsidRDefault="004148AF" w:rsidP="00A330DD">
            <w:pPr>
              <w:rPr>
                <w:rFonts w:ascii="仿宋" w:eastAsia="仿宋" w:hAnsi="仿宋" w:cs="仿宋"/>
              </w:rPr>
            </w:pPr>
            <w:r w:rsidRPr="00A330DD">
              <w:rPr>
                <w:rFonts w:ascii="仿宋" w:eastAsia="仿宋" w:hAnsi="仿宋" w:cs="仿宋" w:hint="eastAsia"/>
              </w:rPr>
              <w:t>1</w:t>
            </w:r>
            <w:r w:rsidRPr="00A330DD">
              <w:rPr>
                <w:rFonts w:ascii="仿宋" w:eastAsia="仿宋" w:hAnsi="仿宋" w:cs="仿宋"/>
              </w:rPr>
              <w:t>0.5</w:t>
            </w:r>
            <w:r w:rsidRPr="00A330DD">
              <w:rPr>
                <w:rFonts w:ascii="仿宋" w:eastAsia="仿宋" w:hAnsi="仿宋" w:cs="仿宋" w:hint="eastAsia"/>
              </w:rPr>
              <w:t>万</w:t>
            </w:r>
          </w:p>
        </w:tc>
      </w:tr>
      <w:tr w:rsidR="004148AF" w:rsidRPr="00A330DD" w:rsidTr="004148AF">
        <w:trPr>
          <w:trHeight w:val="1975"/>
          <w:jc w:val="center"/>
        </w:trPr>
        <w:tc>
          <w:tcPr>
            <w:tcW w:w="0" w:type="auto"/>
            <w:tcBorders>
              <w:top w:val="single" w:sz="4" w:space="0" w:color="auto"/>
              <w:left w:val="single" w:sz="4" w:space="0" w:color="auto"/>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摄像机光缆供电单元</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摄像机光缆供电单元</w:t>
            </w:r>
            <w:r w:rsidRPr="00A330DD">
              <w:rPr>
                <w:rFonts w:ascii="仿宋" w:eastAsia="仿宋" w:hAnsi="仿宋" w:cs="仿宋" w:hint="eastAsia"/>
              </w:rPr>
              <w:br/>
            </w:r>
            <w:r w:rsidRPr="00A330DD">
              <w:rPr>
                <w:rFonts w:ascii="仿宋" w:eastAsia="仿宋" w:hAnsi="仿宋" w:cs="仿宋" w:hint="eastAsia"/>
              </w:rPr>
              <w:br/>
              <w:t>- 3U 1/3机架宽箱体</w:t>
            </w:r>
            <w:r w:rsidRPr="00A330DD">
              <w:rPr>
                <w:rFonts w:ascii="仿宋" w:eastAsia="仿宋" w:hAnsi="仿宋" w:cs="仿宋" w:hint="eastAsia"/>
              </w:rPr>
              <w:br/>
              <w:t>- 模拟系统摄像机通信协议，转换复合光缆接口和通用LC光纤接口</w:t>
            </w:r>
            <w:r w:rsidRPr="00A330DD">
              <w:rPr>
                <w:rFonts w:ascii="仿宋" w:eastAsia="仿宋" w:hAnsi="仿宋" w:cs="仿宋" w:hint="eastAsia"/>
              </w:rPr>
              <w:br/>
              <w:t>- 能消除电磁、射频和接地干扰，供电距离1km</w:t>
            </w:r>
            <w:r w:rsidRPr="00A330DD">
              <w:rPr>
                <w:rFonts w:ascii="仿宋" w:eastAsia="仿宋" w:hAnsi="仿宋" w:cs="仿宋" w:hint="eastAsia"/>
              </w:rPr>
              <w:br/>
              <w:t>- 支持 110-240VAC 输入电压,输出功率260W</w:t>
            </w:r>
            <w:r w:rsidRPr="00A330DD">
              <w:rPr>
                <w:rFonts w:ascii="仿宋" w:eastAsia="仿宋" w:hAnsi="仿宋" w:cs="仿宋" w:hint="eastAsia"/>
              </w:rPr>
              <w:br/>
              <w:t>- 2 LC 接口,1 FXW.3K.93C 接口</w:t>
            </w:r>
            <w:r w:rsidRPr="00A330DD">
              <w:rPr>
                <w:rFonts w:ascii="仿宋" w:eastAsia="仿宋" w:hAnsi="仿宋" w:cs="仿宋" w:hint="eastAsia"/>
              </w:rPr>
              <w:br/>
              <w:t>- 支持索尼、松下、池上、日立的系统摄像机</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12</w:t>
            </w:r>
          </w:p>
        </w:tc>
        <w:tc>
          <w:tcPr>
            <w:tcW w:w="1633" w:type="dxa"/>
            <w:tcBorders>
              <w:top w:val="single" w:sz="4" w:space="0" w:color="auto"/>
              <w:left w:val="nil"/>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摄像机光缆供电单元技术要求：</w:t>
            </w:r>
          </w:p>
          <w:p w:rsidR="004148AF" w:rsidRPr="00A330DD" w:rsidRDefault="004148AF" w:rsidP="00A330DD">
            <w:pPr>
              <w:rPr>
                <w:rFonts w:ascii="仿宋" w:eastAsia="仿宋" w:hAnsi="仿宋" w:cs="仿宋"/>
              </w:rPr>
            </w:pPr>
            <w:r w:rsidRPr="00A330DD">
              <w:rPr>
                <w:rFonts w:ascii="仿宋" w:eastAsia="仿宋" w:hAnsi="仿宋" w:cs="仿宋" w:hint="eastAsia"/>
              </w:rPr>
              <w:t>1、摄像机光缆供电部分支持索尼4K和高清演播室摄像机，型号至少包括HDC1580、</w:t>
            </w:r>
            <w:r w:rsidRPr="00A330DD">
              <w:rPr>
                <w:rFonts w:ascii="仿宋" w:eastAsia="仿宋" w:hAnsi="仿宋" w:cs="仿宋" w:hint="eastAsia"/>
              </w:rPr>
              <w:lastRenderedPageBreak/>
              <w:t>HDC2580、HDC4300、HDC3500、HDC4800和HDC5500。</w:t>
            </w:r>
          </w:p>
          <w:p w:rsidR="004148AF" w:rsidRPr="00A330DD" w:rsidRDefault="004148AF" w:rsidP="00A330DD">
            <w:pPr>
              <w:rPr>
                <w:rFonts w:ascii="仿宋" w:eastAsia="仿宋" w:hAnsi="仿宋" w:cs="仿宋"/>
              </w:rPr>
            </w:pPr>
            <w:r w:rsidRPr="00A330DD">
              <w:rPr>
                <w:rFonts w:ascii="仿宋" w:eastAsia="仿宋" w:hAnsi="仿宋" w:cs="仿宋" w:hint="eastAsia"/>
              </w:rPr>
              <w:t>2、同时支持松下、池上和日立的 4K 和 高清演播室摄像机。</w:t>
            </w:r>
          </w:p>
          <w:p w:rsidR="004148AF" w:rsidRPr="00A330DD" w:rsidRDefault="004148AF" w:rsidP="00A330DD">
            <w:pPr>
              <w:rPr>
                <w:rFonts w:ascii="仿宋" w:eastAsia="仿宋" w:hAnsi="仿宋" w:cs="仿宋"/>
              </w:rPr>
            </w:pPr>
            <w:r w:rsidRPr="00A330DD">
              <w:rPr>
                <w:rFonts w:ascii="仿宋" w:eastAsia="仿宋" w:hAnsi="仿宋" w:cs="仿宋" w:hint="eastAsia"/>
              </w:rPr>
              <w:t>3、能模拟摄像机供电协议，在不经摄像机光缆与CCU直接连接的情况下摄像机正常输出和接收光信号。</w:t>
            </w:r>
          </w:p>
          <w:p w:rsidR="004148AF" w:rsidRPr="00A330DD" w:rsidRDefault="004148AF" w:rsidP="00A330DD">
            <w:pPr>
              <w:rPr>
                <w:rFonts w:ascii="仿宋" w:eastAsia="仿宋" w:hAnsi="仿宋" w:cs="仿宋"/>
              </w:rPr>
            </w:pPr>
            <w:r w:rsidRPr="00A330DD">
              <w:rPr>
                <w:rFonts w:ascii="仿宋" w:eastAsia="仿宋" w:hAnsi="仿宋" w:cs="仿宋" w:hint="eastAsia"/>
              </w:rPr>
              <w:t>4、能转换LEMO连接器为通用LC连接器，</w:t>
            </w:r>
            <w:proofErr w:type="gramStart"/>
            <w:r w:rsidRPr="00A330DD">
              <w:rPr>
                <w:rFonts w:ascii="仿宋" w:eastAsia="仿宋" w:hAnsi="仿宋" w:cs="仿宋" w:hint="eastAsia"/>
              </w:rPr>
              <w:t>配防丢失</w:t>
            </w:r>
            <w:proofErr w:type="gramEnd"/>
            <w:r w:rsidRPr="00A330DD">
              <w:rPr>
                <w:rFonts w:ascii="仿宋" w:eastAsia="仿宋" w:hAnsi="仿宋" w:cs="仿宋" w:hint="eastAsia"/>
              </w:rPr>
              <w:t>的防尘盖。</w:t>
            </w:r>
          </w:p>
          <w:p w:rsidR="004148AF" w:rsidRPr="00A330DD" w:rsidRDefault="004148AF" w:rsidP="00A330DD">
            <w:pPr>
              <w:rPr>
                <w:rFonts w:ascii="仿宋" w:eastAsia="仿宋" w:hAnsi="仿宋" w:cs="仿宋"/>
              </w:rPr>
            </w:pPr>
            <w:r w:rsidRPr="00A330DD">
              <w:rPr>
                <w:rFonts w:ascii="仿宋" w:eastAsia="仿宋" w:hAnsi="仿宋" w:cs="仿宋" w:hint="eastAsia"/>
              </w:rPr>
              <w:t>5、能使用不低于1公里的摄像机光缆为摄像机供电，具有消除电磁、射频和接地干扰功能。</w:t>
            </w:r>
          </w:p>
          <w:p w:rsidR="004148AF" w:rsidRPr="00A330DD" w:rsidRDefault="004148AF" w:rsidP="00A330DD">
            <w:pPr>
              <w:rPr>
                <w:rFonts w:ascii="仿宋" w:eastAsia="仿宋" w:hAnsi="仿宋" w:cs="仿宋"/>
              </w:rPr>
            </w:pPr>
            <w:r w:rsidRPr="00A330DD">
              <w:rPr>
                <w:rFonts w:ascii="仿宋" w:eastAsia="仿宋" w:hAnsi="仿宋" w:cs="仿宋" w:hint="eastAsia"/>
              </w:rPr>
              <w:t>6、支持110-240VAC输入电压。</w:t>
            </w:r>
          </w:p>
          <w:p w:rsidR="004148AF" w:rsidRPr="00A330DD" w:rsidRDefault="004148AF" w:rsidP="00A330DD">
            <w:pPr>
              <w:rPr>
                <w:rFonts w:ascii="仿宋" w:eastAsia="仿宋" w:hAnsi="仿宋" w:cs="仿宋"/>
              </w:rPr>
            </w:pPr>
            <w:r w:rsidRPr="00A330DD">
              <w:rPr>
                <w:rFonts w:ascii="仿宋" w:eastAsia="仿宋" w:hAnsi="仿宋" w:cs="仿宋" w:hint="eastAsia"/>
              </w:rPr>
              <w:t>7、可在≤-20℃的低温环境下和≥60℃的高温环境下正常工作。</w:t>
            </w:r>
          </w:p>
          <w:p w:rsidR="004148AF" w:rsidRPr="00A330DD" w:rsidRDefault="004148AF" w:rsidP="00A330DD">
            <w:pPr>
              <w:rPr>
                <w:rFonts w:ascii="仿宋" w:eastAsia="仿宋" w:hAnsi="仿宋" w:cs="仿宋"/>
              </w:rPr>
            </w:pPr>
          </w:p>
        </w:tc>
        <w:tc>
          <w:tcPr>
            <w:tcW w:w="636" w:type="dxa"/>
            <w:tcBorders>
              <w:top w:val="single" w:sz="4" w:space="0" w:color="auto"/>
              <w:left w:val="nil"/>
              <w:bottom w:val="single" w:sz="4" w:space="0" w:color="auto"/>
              <w:right w:val="single" w:sz="4" w:space="0" w:color="auto"/>
            </w:tcBorders>
          </w:tcPr>
          <w:p w:rsidR="004148AF" w:rsidRPr="00A330DD" w:rsidRDefault="004148AF" w:rsidP="00A330DD">
            <w:pPr>
              <w:rPr>
                <w:rFonts w:ascii="仿宋" w:eastAsia="仿宋" w:hAnsi="仿宋" w:cs="仿宋"/>
              </w:rPr>
            </w:pPr>
            <w:r w:rsidRPr="00A330DD">
              <w:rPr>
                <w:rFonts w:ascii="仿宋" w:eastAsia="仿宋" w:hAnsi="仿宋" w:cs="仿宋"/>
              </w:rPr>
              <w:lastRenderedPageBreak/>
              <w:t>30</w:t>
            </w:r>
            <w:r w:rsidRPr="00A330DD">
              <w:rPr>
                <w:rFonts w:ascii="仿宋" w:eastAsia="仿宋" w:hAnsi="仿宋" w:cs="仿宋" w:hint="eastAsia"/>
              </w:rPr>
              <w:t>万</w:t>
            </w:r>
          </w:p>
        </w:tc>
      </w:tr>
      <w:tr w:rsidR="004148AF" w:rsidRPr="00A330DD" w:rsidTr="004148AF">
        <w:trPr>
          <w:trHeight w:val="2400"/>
          <w:jc w:val="center"/>
        </w:trPr>
        <w:tc>
          <w:tcPr>
            <w:tcW w:w="0" w:type="auto"/>
            <w:tcBorders>
              <w:top w:val="nil"/>
              <w:left w:val="single" w:sz="4" w:space="0" w:color="auto"/>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lastRenderedPageBreak/>
              <w:t>3</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摄像机基站适配器</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摄像机基站适配器</w:t>
            </w:r>
            <w:r w:rsidRPr="00A330DD">
              <w:rPr>
                <w:rFonts w:ascii="仿宋" w:eastAsia="仿宋" w:hAnsi="仿宋" w:cs="仿宋" w:hint="eastAsia"/>
              </w:rPr>
              <w:br/>
            </w:r>
            <w:r w:rsidRPr="00A330DD">
              <w:rPr>
                <w:rFonts w:ascii="仿宋" w:eastAsia="仿宋" w:hAnsi="仿宋" w:cs="仿宋" w:hint="eastAsia"/>
              </w:rPr>
              <w:br/>
              <w:t>- 模拟CCU基站通信协议，转换SMPTE304接口和通用LC光纤接口</w:t>
            </w:r>
            <w:r w:rsidRPr="00A330DD">
              <w:rPr>
                <w:rFonts w:ascii="仿宋" w:eastAsia="仿宋" w:hAnsi="仿宋" w:cs="仿宋" w:hint="eastAsia"/>
              </w:rPr>
              <w:br/>
              <w:t>- 直接连接CCU基站的复合光缆接口</w:t>
            </w:r>
            <w:r w:rsidRPr="00A330DD">
              <w:rPr>
                <w:rFonts w:ascii="仿宋" w:eastAsia="仿宋" w:hAnsi="仿宋" w:cs="仿宋" w:hint="eastAsia"/>
              </w:rPr>
              <w:br/>
              <w:t>- 2 LC接口,1 EDW.3K.93C接口</w:t>
            </w:r>
            <w:r w:rsidRPr="00A330DD">
              <w:rPr>
                <w:rFonts w:ascii="仿宋" w:eastAsia="仿宋" w:hAnsi="仿宋" w:cs="仿宋" w:hint="eastAsia"/>
              </w:rPr>
              <w:br/>
              <w:t>- 支持索尼、松下、池上、日立的系统摄像机基站</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12</w:t>
            </w:r>
          </w:p>
        </w:tc>
        <w:tc>
          <w:tcPr>
            <w:tcW w:w="1633" w:type="dxa"/>
            <w:tcBorders>
              <w:top w:val="nil"/>
              <w:left w:val="nil"/>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摄像机基站适配器技术要求：</w:t>
            </w:r>
          </w:p>
          <w:p w:rsidR="004148AF" w:rsidRPr="00A330DD" w:rsidRDefault="004148AF" w:rsidP="00A330DD">
            <w:pPr>
              <w:rPr>
                <w:rFonts w:ascii="仿宋" w:eastAsia="仿宋" w:hAnsi="仿宋" w:cs="仿宋"/>
              </w:rPr>
            </w:pPr>
            <w:r w:rsidRPr="00A330DD">
              <w:rPr>
                <w:rFonts w:ascii="仿宋" w:eastAsia="仿宋" w:hAnsi="仿宋" w:cs="仿宋" w:hint="eastAsia"/>
              </w:rPr>
              <w:t>1、摄像机基站适配器支持索尼4K和高清演播室摄像机，型号至少包括</w:t>
            </w:r>
            <w:r w:rsidRPr="00A330DD">
              <w:rPr>
                <w:rFonts w:ascii="仿宋" w:eastAsia="仿宋" w:hAnsi="仿宋" w:cs="仿宋" w:hint="eastAsia"/>
              </w:rPr>
              <w:lastRenderedPageBreak/>
              <w:t>HDC1580、HDC2580、HDC4300、HDC3500、HDC4800和HDC5500。</w:t>
            </w:r>
          </w:p>
          <w:p w:rsidR="004148AF" w:rsidRPr="00A330DD" w:rsidRDefault="004148AF" w:rsidP="00A330DD">
            <w:pPr>
              <w:rPr>
                <w:rFonts w:ascii="仿宋" w:eastAsia="仿宋" w:hAnsi="仿宋" w:cs="仿宋"/>
              </w:rPr>
            </w:pPr>
            <w:r w:rsidRPr="00A330DD">
              <w:rPr>
                <w:rFonts w:ascii="仿宋" w:eastAsia="仿宋" w:hAnsi="仿宋" w:cs="仿宋" w:hint="eastAsia"/>
              </w:rPr>
              <w:t>2、同时支持松下、池上和日立的 4K 和 高清演播室摄像机。</w:t>
            </w:r>
          </w:p>
          <w:p w:rsidR="004148AF" w:rsidRPr="00A330DD" w:rsidRDefault="004148AF" w:rsidP="00A330DD">
            <w:pPr>
              <w:rPr>
                <w:rFonts w:ascii="仿宋" w:eastAsia="仿宋" w:hAnsi="仿宋" w:cs="仿宋"/>
              </w:rPr>
            </w:pPr>
            <w:r w:rsidRPr="00A330DD">
              <w:rPr>
                <w:rFonts w:ascii="仿宋" w:eastAsia="仿宋" w:hAnsi="仿宋" w:cs="仿宋" w:hint="eastAsia"/>
              </w:rPr>
              <w:t>3、能模拟CCU基站供电协议，在不经摄像机光缆与CCU直接连接的情况下CCU基站正常输出和接收光信号。</w:t>
            </w:r>
          </w:p>
          <w:p w:rsidR="004148AF" w:rsidRPr="00A330DD" w:rsidRDefault="004148AF" w:rsidP="00A330DD">
            <w:pPr>
              <w:rPr>
                <w:rFonts w:ascii="仿宋" w:eastAsia="仿宋" w:hAnsi="仿宋" w:cs="仿宋"/>
              </w:rPr>
            </w:pPr>
            <w:r w:rsidRPr="00A330DD">
              <w:rPr>
                <w:rFonts w:ascii="仿宋" w:eastAsia="仿宋" w:hAnsi="仿宋" w:cs="仿宋" w:hint="eastAsia"/>
              </w:rPr>
              <w:t>4、能转换LEMO连接器为通用LC连接器，</w:t>
            </w:r>
            <w:proofErr w:type="gramStart"/>
            <w:r w:rsidRPr="00A330DD">
              <w:rPr>
                <w:rFonts w:ascii="仿宋" w:eastAsia="仿宋" w:hAnsi="仿宋" w:cs="仿宋" w:hint="eastAsia"/>
              </w:rPr>
              <w:t>配防丢失</w:t>
            </w:r>
            <w:proofErr w:type="gramEnd"/>
            <w:r w:rsidRPr="00A330DD">
              <w:rPr>
                <w:rFonts w:ascii="仿宋" w:eastAsia="仿宋" w:hAnsi="仿宋" w:cs="仿宋" w:hint="eastAsia"/>
              </w:rPr>
              <w:t>的防尘盖。</w:t>
            </w:r>
          </w:p>
          <w:p w:rsidR="004148AF" w:rsidRPr="00A330DD" w:rsidRDefault="004148AF" w:rsidP="00A330DD">
            <w:pPr>
              <w:rPr>
                <w:rFonts w:ascii="仿宋" w:eastAsia="仿宋" w:hAnsi="仿宋" w:cs="仿宋"/>
              </w:rPr>
            </w:pPr>
            <w:r w:rsidRPr="00A330DD">
              <w:rPr>
                <w:rFonts w:ascii="仿宋" w:eastAsia="仿宋" w:hAnsi="仿宋" w:cs="仿宋" w:hint="eastAsia"/>
              </w:rPr>
              <w:t>5、易于安装，能直接连接CCU基站的LEMO接口，或配10米摄像机复合光缆，通过短光缆转接</w:t>
            </w:r>
          </w:p>
        </w:tc>
        <w:tc>
          <w:tcPr>
            <w:tcW w:w="636" w:type="dxa"/>
            <w:tcBorders>
              <w:top w:val="nil"/>
              <w:left w:val="nil"/>
              <w:bottom w:val="single" w:sz="4" w:space="0" w:color="auto"/>
              <w:right w:val="single" w:sz="4" w:space="0" w:color="auto"/>
            </w:tcBorders>
          </w:tcPr>
          <w:p w:rsidR="004148AF" w:rsidRPr="00A330DD" w:rsidRDefault="004148AF" w:rsidP="00A330DD">
            <w:pPr>
              <w:rPr>
                <w:rFonts w:ascii="仿宋" w:eastAsia="仿宋" w:hAnsi="仿宋" w:cs="仿宋"/>
              </w:rPr>
            </w:pPr>
            <w:r w:rsidRPr="00A330DD">
              <w:rPr>
                <w:rFonts w:ascii="仿宋" w:eastAsia="仿宋" w:hAnsi="仿宋" w:cs="仿宋" w:hint="eastAsia"/>
              </w:rPr>
              <w:lastRenderedPageBreak/>
              <w:t>1</w:t>
            </w:r>
            <w:r w:rsidRPr="00A330DD">
              <w:rPr>
                <w:rFonts w:ascii="仿宋" w:eastAsia="仿宋" w:hAnsi="仿宋" w:cs="仿宋"/>
              </w:rPr>
              <w:t>0</w:t>
            </w:r>
            <w:r w:rsidRPr="00A330DD">
              <w:rPr>
                <w:rFonts w:ascii="仿宋" w:eastAsia="仿宋" w:hAnsi="仿宋" w:cs="仿宋" w:hint="eastAsia"/>
              </w:rPr>
              <w:t>万</w:t>
            </w:r>
          </w:p>
        </w:tc>
      </w:tr>
      <w:tr w:rsidR="004148AF" w:rsidRPr="00A330DD" w:rsidTr="004148AF">
        <w:trPr>
          <w:trHeight w:val="1122"/>
          <w:jc w:val="center"/>
        </w:trPr>
        <w:tc>
          <w:tcPr>
            <w:tcW w:w="0" w:type="auto"/>
            <w:tcBorders>
              <w:top w:val="nil"/>
              <w:left w:val="single" w:sz="4" w:space="0" w:color="auto"/>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lastRenderedPageBreak/>
              <w:t>4</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机架安装配件</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机架安装配件</w:t>
            </w:r>
            <w:r w:rsidRPr="00A330DD">
              <w:rPr>
                <w:rFonts w:ascii="仿宋" w:eastAsia="仿宋" w:hAnsi="仿宋" w:cs="仿宋" w:hint="eastAsia"/>
                <w:b/>
                <w:bCs/>
              </w:rPr>
              <w:br/>
            </w:r>
            <w:r w:rsidRPr="00A330DD">
              <w:rPr>
                <w:rFonts w:ascii="仿宋" w:eastAsia="仿宋" w:hAnsi="仿宋" w:cs="仿宋" w:hint="eastAsia"/>
              </w:rPr>
              <w:br/>
              <w:t>- 19英寸3U安装配件</w:t>
            </w:r>
            <w:r w:rsidRPr="00A330DD">
              <w:rPr>
                <w:rFonts w:ascii="仿宋" w:eastAsia="仿宋" w:hAnsi="仿宋" w:cs="仿宋" w:hint="eastAsia"/>
              </w:rPr>
              <w:br/>
              <w:t>- 可以安装3台PS-EFP-C-AC设备</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4</w:t>
            </w:r>
          </w:p>
        </w:tc>
        <w:tc>
          <w:tcPr>
            <w:tcW w:w="1633" w:type="dxa"/>
            <w:tcBorders>
              <w:top w:val="nil"/>
              <w:left w:val="nil"/>
              <w:bottom w:val="single" w:sz="4" w:space="0" w:color="auto"/>
              <w:right w:val="single" w:sz="4" w:space="0" w:color="auto"/>
            </w:tcBorders>
            <w:vAlign w:val="center"/>
          </w:tcPr>
          <w:p w:rsidR="004148AF" w:rsidRPr="00A330DD" w:rsidRDefault="004148AF" w:rsidP="00A330DD">
            <w:pPr>
              <w:rPr>
                <w:rFonts w:ascii="仿宋" w:eastAsia="仿宋" w:hAnsi="仿宋" w:cs="仿宋"/>
              </w:rPr>
            </w:pPr>
          </w:p>
        </w:tc>
        <w:tc>
          <w:tcPr>
            <w:tcW w:w="636" w:type="dxa"/>
            <w:tcBorders>
              <w:top w:val="nil"/>
              <w:left w:val="nil"/>
              <w:bottom w:val="single" w:sz="4" w:space="0" w:color="auto"/>
              <w:right w:val="single" w:sz="4" w:space="0" w:color="auto"/>
            </w:tcBorders>
          </w:tcPr>
          <w:p w:rsidR="004148AF" w:rsidRPr="00A330DD" w:rsidRDefault="004148AF" w:rsidP="00A330DD">
            <w:pPr>
              <w:rPr>
                <w:rFonts w:ascii="仿宋" w:eastAsia="仿宋" w:hAnsi="仿宋" w:cs="仿宋"/>
              </w:rPr>
            </w:pPr>
            <w:r w:rsidRPr="00A330DD">
              <w:rPr>
                <w:rFonts w:ascii="仿宋" w:eastAsia="仿宋" w:hAnsi="仿宋" w:cs="仿宋"/>
              </w:rPr>
              <w:t>0.5</w:t>
            </w:r>
            <w:r w:rsidRPr="00A330DD">
              <w:rPr>
                <w:rFonts w:ascii="仿宋" w:eastAsia="仿宋" w:hAnsi="仿宋" w:cs="仿宋" w:hint="eastAsia"/>
              </w:rPr>
              <w:t>万</w:t>
            </w:r>
          </w:p>
        </w:tc>
      </w:tr>
      <w:tr w:rsidR="004148AF" w:rsidRPr="00A330DD" w:rsidTr="004148AF">
        <w:trPr>
          <w:trHeight w:val="1550"/>
          <w:jc w:val="center"/>
        </w:trPr>
        <w:tc>
          <w:tcPr>
            <w:tcW w:w="0" w:type="auto"/>
            <w:tcBorders>
              <w:top w:val="nil"/>
              <w:left w:val="single" w:sz="4" w:space="0" w:color="auto"/>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5</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UPS不间断电源</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UPS不间断电源</w:t>
            </w:r>
            <w:r w:rsidRPr="00A330DD">
              <w:rPr>
                <w:rFonts w:ascii="仿宋" w:eastAsia="仿宋" w:hAnsi="仿宋" w:cs="仿宋" w:hint="eastAsia"/>
                <w:b/>
                <w:bCs/>
              </w:rPr>
              <w:br/>
            </w:r>
            <w:r w:rsidRPr="00A330DD">
              <w:rPr>
                <w:rFonts w:ascii="仿宋" w:eastAsia="仿宋" w:hAnsi="仿宋" w:cs="仿宋" w:hint="eastAsia"/>
              </w:rPr>
              <w:br/>
              <w:t>- 2400W机架式UPS不间断电源</w:t>
            </w:r>
            <w:r w:rsidRPr="00A330DD">
              <w:rPr>
                <w:rFonts w:ascii="仿宋" w:eastAsia="仿宋" w:hAnsi="仿宋" w:cs="仿宋" w:hint="eastAsia"/>
              </w:rPr>
              <w:br/>
              <w:t>- 内置电池</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2</w:t>
            </w:r>
          </w:p>
        </w:tc>
        <w:tc>
          <w:tcPr>
            <w:tcW w:w="1633" w:type="dxa"/>
            <w:tcBorders>
              <w:top w:val="nil"/>
              <w:left w:val="nil"/>
              <w:bottom w:val="single" w:sz="4" w:space="0" w:color="auto"/>
              <w:right w:val="single" w:sz="4" w:space="0" w:color="auto"/>
            </w:tcBorders>
            <w:vAlign w:val="center"/>
          </w:tcPr>
          <w:p w:rsidR="004148AF" w:rsidRPr="00A330DD" w:rsidRDefault="004148AF" w:rsidP="00A330DD">
            <w:pPr>
              <w:rPr>
                <w:rFonts w:ascii="仿宋" w:eastAsia="仿宋" w:hAnsi="仿宋" w:cs="仿宋"/>
              </w:rPr>
            </w:pPr>
          </w:p>
        </w:tc>
        <w:tc>
          <w:tcPr>
            <w:tcW w:w="636" w:type="dxa"/>
            <w:tcBorders>
              <w:top w:val="nil"/>
              <w:left w:val="nil"/>
              <w:bottom w:val="single" w:sz="4" w:space="0" w:color="auto"/>
              <w:right w:val="single" w:sz="4" w:space="0" w:color="auto"/>
            </w:tcBorders>
          </w:tcPr>
          <w:p w:rsidR="004148AF" w:rsidRPr="00A330DD" w:rsidRDefault="004148AF" w:rsidP="00A330DD">
            <w:pPr>
              <w:rPr>
                <w:rFonts w:ascii="仿宋" w:eastAsia="仿宋" w:hAnsi="仿宋" w:cs="仿宋"/>
              </w:rPr>
            </w:pPr>
            <w:r w:rsidRPr="00A330DD">
              <w:rPr>
                <w:rFonts w:ascii="仿宋" w:eastAsia="仿宋" w:hAnsi="仿宋" w:cs="仿宋"/>
              </w:rPr>
              <w:t>1</w:t>
            </w:r>
            <w:r w:rsidRPr="00A330DD">
              <w:rPr>
                <w:rFonts w:ascii="仿宋" w:eastAsia="仿宋" w:hAnsi="仿宋" w:cs="仿宋" w:hint="eastAsia"/>
              </w:rPr>
              <w:t>万</w:t>
            </w:r>
          </w:p>
        </w:tc>
      </w:tr>
      <w:tr w:rsidR="004148AF" w:rsidRPr="00A330DD" w:rsidTr="004148AF">
        <w:trPr>
          <w:trHeight w:val="1122"/>
          <w:jc w:val="center"/>
        </w:trPr>
        <w:tc>
          <w:tcPr>
            <w:tcW w:w="0" w:type="auto"/>
            <w:tcBorders>
              <w:top w:val="nil"/>
              <w:left w:val="single" w:sz="4" w:space="0" w:color="auto"/>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6</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光端机升级</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升级现有V40视频通道和控制口，增加现有的2套VST设备视频通路至8路。</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3</w:t>
            </w:r>
          </w:p>
        </w:tc>
        <w:tc>
          <w:tcPr>
            <w:tcW w:w="1633" w:type="dxa"/>
            <w:tcBorders>
              <w:top w:val="nil"/>
              <w:left w:val="nil"/>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对原有设备的三套光端机进行升级，到满配置端口。</w:t>
            </w:r>
          </w:p>
        </w:tc>
        <w:tc>
          <w:tcPr>
            <w:tcW w:w="636" w:type="dxa"/>
            <w:tcBorders>
              <w:top w:val="nil"/>
              <w:left w:val="nil"/>
              <w:bottom w:val="single" w:sz="4" w:space="0" w:color="auto"/>
              <w:right w:val="single" w:sz="4" w:space="0" w:color="auto"/>
            </w:tcBorders>
          </w:tcPr>
          <w:p w:rsidR="004148AF" w:rsidRPr="00A330DD" w:rsidRDefault="004148AF" w:rsidP="00A330DD">
            <w:pPr>
              <w:rPr>
                <w:rFonts w:ascii="仿宋" w:eastAsia="仿宋" w:hAnsi="仿宋" w:cs="仿宋"/>
              </w:rPr>
            </w:pPr>
            <w:r w:rsidRPr="00A330DD">
              <w:rPr>
                <w:rFonts w:ascii="仿宋" w:eastAsia="仿宋" w:hAnsi="仿宋" w:cs="仿宋"/>
              </w:rPr>
              <w:t>10</w:t>
            </w:r>
            <w:r w:rsidRPr="00A330DD">
              <w:rPr>
                <w:rFonts w:ascii="仿宋" w:eastAsia="仿宋" w:hAnsi="仿宋" w:cs="仿宋" w:hint="eastAsia"/>
              </w:rPr>
              <w:t>万</w:t>
            </w:r>
          </w:p>
        </w:tc>
      </w:tr>
      <w:tr w:rsidR="004148AF" w:rsidRPr="00A330DD" w:rsidTr="004148AF">
        <w:trPr>
          <w:trHeight w:val="1122"/>
          <w:jc w:val="center"/>
        </w:trPr>
        <w:tc>
          <w:tcPr>
            <w:tcW w:w="0" w:type="auto"/>
            <w:tcBorders>
              <w:top w:val="nil"/>
              <w:left w:val="single" w:sz="4" w:space="0" w:color="auto"/>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lastRenderedPageBreak/>
              <w:t>7</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综合业务光传输单元</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满配置，包含8路视频通路，音频通路，控制，网口，供电接口。</w:t>
            </w:r>
          </w:p>
        </w:tc>
        <w:tc>
          <w:tcPr>
            <w:tcW w:w="0" w:type="auto"/>
            <w:tcBorders>
              <w:top w:val="nil"/>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1</w:t>
            </w:r>
          </w:p>
        </w:tc>
        <w:tc>
          <w:tcPr>
            <w:tcW w:w="1633" w:type="dxa"/>
            <w:tcBorders>
              <w:top w:val="nil"/>
              <w:left w:val="nil"/>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带安装飞行箱。</w:t>
            </w:r>
          </w:p>
        </w:tc>
        <w:tc>
          <w:tcPr>
            <w:tcW w:w="636" w:type="dxa"/>
            <w:tcBorders>
              <w:top w:val="nil"/>
              <w:left w:val="nil"/>
              <w:bottom w:val="single" w:sz="4" w:space="0" w:color="auto"/>
              <w:right w:val="single" w:sz="4" w:space="0" w:color="auto"/>
            </w:tcBorders>
          </w:tcPr>
          <w:p w:rsidR="004148AF" w:rsidRPr="00A330DD" w:rsidRDefault="004148AF" w:rsidP="00A330DD">
            <w:pPr>
              <w:rPr>
                <w:rFonts w:ascii="仿宋" w:eastAsia="仿宋" w:hAnsi="仿宋" w:cs="仿宋"/>
              </w:rPr>
            </w:pPr>
            <w:r w:rsidRPr="00A330DD">
              <w:rPr>
                <w:rFonts w:ascii="仿宋" w:eastAsia="仿宋" w:hAnsi="仿宋" w:cs="仿宋" w:hint="eastAsia"/>
              </w:rPr>
              <w:t>1</w:t>
            </w:r>
            <w:r w:rsidRPr="00A330DD">
              <w:rPr>
                <w:rFonts w:ascii="仿宋" w:eastAsia="仿宋" w:hAnsi="仿宋" w:cs="仿宋"/>
              </w:rPr>
              <w:t>0</w:t>
            </w:r>
            <w:r w:rsidRPr="00A330DD">
              <w:rPr>
                <w:rFonts w:ascii="仿宋" w:eastAsia="仿宋" w:hAnsi="仿宋" w:cs="仿宋" w:hint="eastAsia"/>
              </w:rPr>
              <w:t>万</w:t>
            </w:r>
          </w:p>
        </w:tc>
      </w:tr>
      <w:tr w:rsidR="004148AF" w:rsidRPr="00A330DD" w:rsidTr="004148AF">
        <w:trPr>
          <w:trHeight w:val="1122"/>
          <w:jc w:val="center"/>
        </w:trPr>
        <w:tc>
          <w:tcPr>
            <w:tcW w:w="0" w:type="auto"/>
            <w:tcBorders>
              <w:top w:val="single" w:sz="4" w:space="0" w:color="auto"/>
              <w:left w:val="single" w:sz="4" w:space="0" w:color="auto"/>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rPr>
              <w:t>8</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微型摄像机系统</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1</w:t>
            </w:r>
          </w:p>
        </w:tc>
        <w:tc>
          <w:tcPr>
            <w:tcW w:w="1633" w:type="dxa"/>
            <w:tcBorders>
              <w:top w:val="single" w:sz="4" w:space="0" w:color="auto"/>
              <w:left w:val="nil"/>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配置OCP附件，光传输带供电和视频控制，带安装件</w:t>
            </w:r>
          </w:p>
        </w:tc>
        <w:tc>
          <w:tcPr>
            <w:tcW w:w="636" w:type="dxa"/>
            <w:tcBorders>
              <w:top w:val="single" w:sz="4" w:space="0" w:color="auto"/>
              <w:left w:val="nil"/>
              <w:bottom w:val="single" w:sz="4" w:space="0" w:color="auto"/>
              <w:right w:val="single" w:sz="4" w:space="0" w:color="auto"/>
            </w:tcBorders>
          </w:tcPr>
          <w:p w:rsidR="004148AF" w:rsidRPr="00A330DD" w:rsidRDefault="004148AF" w:rsidP="00A330DD">
            <w:pPr>
              <w:rPr>
                <w:rFonts w:ascii="仿宋" w:eastAsia="仿宋" w:hAnsi="仿宋" w:cs="仿宋"/>
              </w:rPr>
            </w:pPr>
            <w:r w:rsidRPr="00A330DD">
              <w:rPr>
                <w:rFonts w:ascii="仿宋" w:eastAsia="仿宋" w:hAnsi="仿宋" w:cs="仿宋" w:hint="eastAsia"/>
              </w:rPr>
              <w:t>6</w:t>
            </w:r>
            <w:r w:rsidRPr="00A330DD">
              <w:rPr>
                <w:rFonts w:ascii="仿宋" w:eastAsia="仿宋" w:hAnsi="仿宋" w:cs="仿宋"/>
              </w:rPr>
              <w:t>.5</w:t>
            </w:r>
            <w:r w:rsidRPr="00A330DD">
              <w:rPr>
                <w:rFonts w:ascii="仿宋" w:eastAsia="仿宋" w:hAnsi="仿宋" w:cs="仿宋" w:hint="eastAsia"/>
              </w:rPr>
              <w:t>万</w:t>
            </w:r>
          </w:p>
        </w:tc>
      </w:tr>
      <w:tr w:rsidR="004148AF" w:rsidRPr="00A330DD" w:rsidTr="004148AF">
        <w:trPr>
          <w:trHeight w:val="727"/>
          <w:jc w:val="center"/>
        </w:trPr>
        <w:tc>
          <w:tcPr>
            <w:tcW w:w="0" w:type="auto"/>
            <w:tcBorders>
              <w:top w:val="single" w:sz="4" w:space="0" w:color="auto"/>
              <w:left w:val="single" w:sz="4" w:space="0" w:color="auto"/>
              <w:bottom w:val="single" w:sz="4" w:space="0" w:color="auto"/>
              <w:right w:val="single" w:sz="4" w:space="0" w:color="auto"/>
            </w:tcBorders>
            <w:vAlign w:val="center"/>
          </w:tcPr>
          <w:p w:rsidR="004148AF" w:rsidRPr="00A330DD" w:rsidRDefault="004148AF" w:rsidP="00A330DD">
            <w:pPr>
              <w:rPr>
                <w:rFonts w:ascii="仿宋" w:eastAsia="仿宋" w:hAnsi="仿宋" w:cs="仿宋"/>
              </w:rPr>
            </w:pPr>
            <w:r w:rsidRPr="00A330DD">
              <w:rPr>
                <w:rFonts w:ascii="仿宋" w:eastAsia="仿宋" w:hAnsi="仿宋" w:cs="仿宋"/>
              </w:rPr>
              <w:t>9</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无线头戴话筒</w:t>
            </w: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sidRPr="00A330DD">
              <w:rPr>
                <w:rFonts w:ascii="仿宋" w:eastAsia="仿宋" w:hAnsi="仿宋" w:cs="仿宋" w:hint="eastAsia"/>
              </w:rPr>
              <w:t>1</w:t>
            </w:r>
            <w:r w:rsidRPr="00A330DD">
              <w:rPr>
                <w:rFonts w:ascii="仿宋" w:eastAsia="仿宋" w:hAnsi="仿宋" w:cs="仿宋"/>
              </w:rPr>
              <w:t>5</w:t>
            </w:r>
          </w:p>
        </w:tc>
        <w:tc>
          <w:tcPr>
            <w:tcW w:w="1633" w:type="dxa"/>
            <w:tcBorders>
              <w:top w:val="single" w:sz="4" w:space="0" w:color="auto"/>
              <w:left w:val="nil"/>
              <w:bottom w:val="single" w:sz="4" w:space="0" w:color="auto"/>
              <w:right w:val="single" w:sz="4" w:space="0" w:color="auto"/>
            </w:tcBorders>
            <w:vAlign w:val="center"/>
          </w:tcPr>
          <w:p w:rsidR="004148AF" w:rsidRPr="00A330DD" w:rsidRDefault="004148AF" w:rsidP="00A330DD">
            <w:pPr>
              <w:rPr>
                <w:rFonts w:ascii="仿宋" w:eastAsia="仿宋" w:hAnsi="仿宋" w:cs="仿宋"/>
              </w:rPr>
            </w:pPr>
            <w:proofErr w:type="gramStart"/>
            <w:r w:rsidRPr="00A330DD">
              <w:rPr>
                <w:rFonts w:ascii="仿宋" w:eastAsia="仿宋" w:hAnsi="仿宋" w:cs="仿宋" w:hint="eastAsia"/>
              </w:rPr>
              <w:t>含配防</w:t>
            </w:r>
            <w:proofErr w:type="gramEnd"/>
            <w:r w:rsidRPr="00A330DD">
              <w:rPr>
                <w:rFonts w:ascii="仿宋" w:eastAsia="仿宋" w:hAnsi="仿宋" w:cs="仿宋" w:hint="eastAsia"/>
              </w:rPr>
              <w:t>风罩6个</w:t>
            </w:r>
          </w:p>
        </w:tc>
        <w:tc>
          <w:tcPr>
            <w:tcW w:w="636" w:type="dxa"/>
            <w:tcBorders>
              <w:top w:val="single" w:sz="4" w:space="0" w:color="auto"/>
              <w:left w:val="nil"/>
              <w:bottom w:val="single" w:sz="4" w:space="0" w:color="auto"/>
              <w:right w:val="single" w:sz="4" w:space="0" w:color="auto"/>
            </w:tcBorders>
          </w:tcPr>
          <w:p w:rsidR="004148AF" w:rsidRPr="00A330DD" w:rsidRDefault="004148AF" w:rsidP="00A330DD">
            <w:pPr>
              <w:rPr>
                <w:rFonts w:ascii="仿宋" w:eastAsia="仿宋" w:hAnsi="仿宋" w:cs="仿宋"/>
              </w:rPr>
            </w:pPr>
            <w:r w:rsidRPr="00A330DD">
              <w:rPr>
                <w:rFonts w:ascii="仿宋" w:eastAsia="仿宋" w:hAnsi="仿宋" w:cs="仿宋" w:hint="eastAsia"/>
              </w:rPr>
              <w:t>1</w:t>
            </w:r>
            <w:r w:rsidRPr="00A330DD">
              <w:rPr>
                <w:rFonts w:ascii="仿宋" w:eastAsia="仿宋" w:hAnsi="仿宋" w:cs="仿宋"/>
              </w:rPr>
              <w:t>.5</w:t>
            </w:r>
            <w:r w:rsidRPr="00A330DD">
              <w:rPr>
                <w:rFonts w:ascii="仿宋" w:eastAsia="仿宋" w:hAnsi="仿宋" w:cs="仿宋" w:hint="eastAsia"/>
              </w:rPr>
              <w:t>万</w:t>
            </w:r>
          </w:p>
        </w:tc>
      </w:tr>
      <w:tr w:rsidR="004148AF" w:rsidRPr="00A330DD" w:rsidTr="00A57AE5">
        <w:trPr>
          <w:trHeight w:val="727"/>
          <w:jc w:val="center"/>
        </w:trPr>
        <w:tc>
          <w:tcPr>
            <w:tcW w:w="0" w:type="auto"/>
            <w:tcBorders>
              <w:top w:val="single" w:sz="4" w:space="0" w:color="auto"/>
              <w:left w:val="single" w:sz="4" w:space="0" w:color="auto"/>
              <w:bottom w:val="single" w:sz="4" w:space="0" w:color="auto"/>
              <w:right w:val="single" w:sz="4" w:space="0" w:color="auto"/>
            </w:tcBorders>
            <w:vAlign w:val="center"/>
          </w:tcPr>
          <w:p w:rsidR="004148AF" w:rsidRPr="00A330DD" w:rsidRDefault="004148AF" w:rsidP="00A330DD">
            <w:pPr>
              <w:rPr>
                <w:rFonts w:ascii="仿宋" w:eastAsia="仿宋" w:hAnsi="仿宋" w:cs="仿宋"/>
              </w:rPr>
            </w:pPr>
            <w:r>
              <w:rPr>
                <w:rFonts w:ascii="仿宋" w:eastAsia="仿宋" w:hAnsi="仿宋" w:cs="仿宋"/>
              </w:rPr>
              <w:t>总价</w:t>
            </w:r>
          </w:p>
        </w:tc>
        <w:tc>
          <w:tcPr>
            <w:tcW w:w="8815" w:type="dxa"/>
            <w:gridSpan w:val="5"/>
            <w:tcBorders>
              <w:top w:val="single" w:sz="4" w:space="0" w:color="auto"/>
              <w:left w:val="nil"/>
              <w:bottom w:val="single" w:sz="4" w:space="0" w:color="auto"/>
              <w:right w:val="single" w:sz="4" w:space="0" w:color="auto"/>
            </w:tcBorders>
            <w:shd w:val="clear" w:color="auto" w:fill="auto"/>
            <w:vAlign w:val="center"/>
          </w:tcPr>
          <w:p w:rsidR="004148AF" w:rsidRPr="00A330DD" w:rsidRDefault="004148AF" w:rsidP="00A330DD">
            <w:pPr>
              <w:rPr>
                <w:rFonts w:ascii="仿宋" w:eastAsia="仿宋" w:hAnsi="仿宋" w:cs="仿宋"/>
              </w:rPr>
            </w:pPr>
            <w:r>
              <w:rPr>
                <w:rFonts w:ascii="仿宋" w:eastAsia="仿宋" w:hAnsi="仿宋" w:cs="仿宋" w:hint="eastAsia"/>
              </w:rPr>
              <w:t>80万</w:t>
            </w:r>
          </w:p>
        </w:tc>
      </w:tr>
    </w:tbl>
    <w:p w:rsidR="00881D6D" w:rsidRDefault="00881D6D">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RDefault="00C02935">
      <w:pPr>
        <w:rPr>
          <w:rFonts w:ascii="仿宋" w:eastAsia="仿宋" w:hAnsi="仿宋" w:cs="仿宋"/>
        </w:rPr>
      </w:pPr>
    </w:p>
    <w:p w:rsidR="00C02935" w:rsidDel="00AF46FE" w:rsidRDefault="00C02935">
      <w:pPr>
        <w:rPr>
          <w:del w:id="25" w:author="荆华80770n" w:date="2024-10-18T13:02:00Z"/>
          <w:rFonts w:ascii="仿宋" w:eastAsia="仿宋" w:hAnsi="仿宋" w:cs="仿宋"/>
        </w:rPr>
      </w:pPr>
    </w:p>
    <w:p w:rsidR="00C02935" w:rsidDel="00AF46FE" w:rsidRDefault="00C02935">
      <w:pPr>
        <w:rPr>
          <w:del w:id="26" w:author="荆华80770n" w:date="2024-10-18T13:02:00Z"/>
          <w:rFonts w:ascii="仿宋" w:eastAsia="仿宋" w:hAnsi="仿宋" w:cs="仿宋"/>
        </w:rPr>
      </w:pPr>
    </w:p>
    <w:p w:rsidR="00C02935" w:rsidDel="00AF46FE" w:rsidRDefault="00C02935">
      <w:pPr>
        <w:rPr>
          <w:del w:id="27" w:author="荆华80770n" w:date="2024-10-18T13:02:00Z"/>
          <w:rFonts w:ascii="仿宋" w:eastAsia="仿宋" w:hAnsi="仿宋" w:cs="仿宋"/>
        </w:rPr>
      </w:pPr>
    </w:p>
    <w:p w:rsidR="00C02935" w:rsidDel="00AF46FE" w:rsidRDefault="00C02935">
      <w:pPr>
        <w:rPr>
          <w:del w:id="28" w:author="荆华80770n" w:date="2024-10-18T13:02:00Z"/>
          <w:rFonts w:ascii="仿宋" w:eastAsia="仿宋" w:hAnsi="仿宋" w:cs="仿宋"/>
        </w:rPr>
      </w:pPr>
    </w:p>
    <w:p w:rsidR="00C02935" w:rsidDel="00AF46FE" w:rsidRDefault="00C02935">
      <w:pPr>
        <w:rPr>
          <w:del w:id="29" w:author="荆华80770n" w:date="2024-10-18T13:02:00Z"/>
          <w:rFonts w:ascii="仿宋" w:eastAsia="仿宋" w:hAnsi="仿宋" w:cs="仿宋"/>
        </w:rPr>
      </w:pPr>
    </w:p>
    <w:p w:rsidR="00C02935" w:rsidDel="00AF46FE" w:rsidRDefault="00C02935">
      <w:pPr>
        <w:rPr>
          <w:del w:id="30" w:author="荆华80770n" w:date="2024-10-18T13:02:00Z"/>
          <w:rFonts w:ascii="仿宋" w:eastAsia="仿宋" w:hAnsi="仿宋" w:cs="仿宋"/>
        </w:rPr>
      </w:pPr>
    </w:p>
    <w:p w:rsidR="00C02935" w:rsidDel="00AF46FE" w:rsidRDefault="00C02935">
      <w:pPr>
        <w:rPr>
          <w:del w:id="31" w:author="荆华80770n" w:date="2024-10-18T13:02:00Z"/>
          <w:rFonts w:ascii="仿宋" w:eastAsia="仿宋" w:hAnsi="仿宋" w:cs="仿宋"/>
        </w:rPr>
      </w:pPr>
    </w:p>
    <w:p w:rsidR="00C02935" w:rsidDel="00AF46FE" w:rsidRDefault="00C02935">
      <w:pPr>
        <w:rPr>
          <w:del w:id="32" w:author="荆华80770n" w:date="2024-10-18T13:02:00Z"/>
          <w:rFonts w:ascii="仿宋" w:eastAsia="仿宋" w:hAnsi="仿宋" w:cs="仿宋"/>
        </w:rPr>
      </w:pPr>
    </w:p>
    <w:p w:rsidR="00C02935" w:rsidDel="00AF46FE" w:rsidRDefault="00C02935">
      <w:pPr>
        <w:rPr>
          <w:del w:id="33" w:author="荆华80770n" w:date="2024-10-18T13:02:00Z"/>
          <w:rFonts w:ascii="仿宋" w:eastAsia="仿宋" w:hAnsi="仿宋" w:cs="仿宋"/>
        </w:rPr>
      </w:pPr>
    </w:p>
    <w:p w:rsidR="00C02935" w:rsidDel="00AF46FE" w:rsidRDefault="00C02935">
      <w:pPr>
        <w:rPr>
          <w:del w:id="34" w:author="荆华80770n" w:date="2024-10-18T13:02:00Z"/>
          <w:rFonts w:ascii="仿宋" w:eastAsia="仿宋" w:hAnsi="仿宋" w:cs="仿宋"/>
        </w:rPr>
      </w:pPr>
    </w:p>
    <w:p w:rsidR="00C02935" w:rsidDel="00AF46FE" w:rsidRDefault="00C02935">
      <w:pPr>
        <w:rPr>
          <w:del w:id="35" w:author="荆华80770n" w:date="2024-10-18T13:02:00Z"/>
          <w:rFonts w:ascii="仿宋" w:eastAsia="仿宋" w:hAnsi="仿宋" w:cs="仿宋"/>
        </w:rPr>
      </w:pPr>
    </w:p>
    <w:p w:rsidR="00C02935" w:rsidDel="00AF46FE" w:rsidRDefault="00C02935">
      <w:pPr>
        <w:rPr>
          <w:del w:id="36" w:author="荆华80770n" w:date="2024-10-18T13:02:00Z"/>
          <w:rFonts w:ascii="仿宋" w:eastAsia="仿宋" w:hAnsi="仿宋" w:cs="仿宋"/>
        </w:rPr>
      </w:pPr>
    </w:p>
    <w:p w:rsidR="00C02935" w:rsidDel="00AF46FE" w:rsidRDefault="00C02935">
      <w:pPr>
        <w:rPr>
          <w:del w:id="37" w:author="荆华80770n" w:date="2024-10-18T13:02:00Z"/>
          <w:rFonts w:ascii="仿宋" w:eastAsia="仿宋" w:hAnsi="仿宋" w:cs="仿宋"/>
        </w:rPr>
      </w:pPr>
    </w:p>
    <w:p w:rsidR="00C02935" w:rsidDel="00AF46FE" w:rsidRDefault="00C02935">
      <w:pPr>
        <w:rPr>
          <w:del w:id="38" w:author="荆华80770n" w:date="2024-10-18T13:02:00Z"/>
          <w:rFonts w:ascii="仿宋" w:eastAsia="仿宋" w:hAnsi="仿宋" w:cs="仿宋"/>
        </w:rPr>
      </w:pPr>
    </w:p>
    <w:p w:rsidR="00C02935" w:rsidDel="00AF46FE" w:rsidRDefault="00C02935">
      <w:pPr>
        <w:rPr>
          <w:del w:id="39" w:author="荆华80770n" w:date="2024-10-18T13:02:00Z"/>
          <w:rFonts w:ascii="仿宋" w:eastAsia="仿宋" w:hAnsi="仿宋" w:cs="仿宋"/>
        </w:rPr>
      </w:pPr>
    </w:p>
    <w:p w:rsidR="00C02935" w:rsidDel="00AF46FE" w:rsidRDefault="00C02935">
      <w:pPr>
        <w:rPr>
          <w:del w:id="40" w:author="荆华80770n" w:date="2024-10-18T13:02:00Z"/>
          <w:rFonts w:ascii="仿宋" w:eastAsia="仿宋" w:hAnsi="仿宋" w:cs="仿宋"/>
        </w:rPr>
      </w:pPr>
    </w:p>
    <w:p w:rsidR="00C02935" w:rsidDel="00AF46FE" w:rsidRDefault="00C02935">
      <w:pPr>
        <w:rPr>
          <w:del w:id="41" w:author="荆华80770n" w:date="2024-10-18T13:02:00Z"/>
          <w:rFonts w:ascii="仿宋" w:eastAsia="仿宋" w:hAnsi="仿宋" w:cs="仿宋"/>
        </w:rPr>
      </w:pPr>
    </w:p>
    <w:p w:rsidR="00C02935" w:rsidDel="00AF46FE" w:rsidRDefault="00C02935">
      <w:pPr>
        <w:rPr>
          <w:del w:id="42" w:author="荆华80770n" w:date="2024-10-18T13:02:00Z"/>
          <w:rFonts w:ascii="仿宋" w:eastAsia="仿宋" w:hAnsi="仿宋" w:cs="仿宋"/>
        </w:rPr>
      </w:pPr>
    </w:p>
    <w:p w:rsidR="00C02935" w:rsidDel="00AF46FE" w:rsidRDefault="00C02935">
      <w:pPr>
        <w:rPr>
          <w:del w:id="43" w:author="荆华80770n" w:date="2024-10-18T13:02:00Z"/>
          <w:rFonts w:ascii="仿宋" w:eastAsia="仿宋" w:hAnsi="仿宋" w:cs="仿宋"/>
        </w:rPr>
      </w:pPr>
    </w:p>
    <w:p w:rsidR="00C02935" w:rsidDel="00AF46FE" w:rsidRDefault="00C02935">
      <w:pPr>
        <w:rPr>
          <w:del w:id="44" w:author="荆华80770n" w:date="2024-10-18T13:02:00Z"/>
          <w:rFonts w:ascii="仿宋" w:eastAsia="仿宋" w:hAnsi="仿宋" w:cs="仿宋"/>
        </w:rPr>
      </w:pPr>
    </w:p>
    <w:p w:rsidR="00C02935" w:rsidDel="00AF46FE" w:rsidRDefault="00C02935">
      <w:pPr>
        <w:rPr>
          <w:del w:id="45" w:author="荆华80770n" w:date="2024-10-18T13:02:00Z"/>
          <w:rFonts w:ascii="仿宋" w:eastAsia="仿宋" w:hAnsi="仿宋" w:cs="仿宋"/>
        </w:rPr>
      </w:pPr>
    </w:p>
    <w:p w:rsidR="00881D6D" w:rsidRDefault="006964B4">
      <w:pPr>
        <w:spacing w:beforeLines="50" w:before="156" w:afterLines="50" w:after="156" w:line="440" w:lineRule="exact"/>
        <w:rPr>
          <w:rFonts w:ascii="仿宋" w:eastAsia="仿宋" w:hAnsi="仿宋"/>
          <w:b/>
          <w:color w:val="000000"/>
          <w:sz w:val="24"/>
        </w:rPr>
      </w:pPr>
      <w:r>
        <w:rPr>
          <w:rFonts w:ascii="仿宋" w:eastAsia="仿宋" w:hAnsi="仿宋" w:hint="eastAsia"/>
          <w:b/>
          <w:color w:val="000000"/>
          <w:sz w:val="24"/>
        </w:rPr>
        <w:t>三、 货物到货需求</w:t>
      </w:r>
    </w:p>
    <w:p w:rsidR="00881D6D" w:rsidRDefault="006964B4">
      <w:pPr>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 xml:space="preserve">    中标人保证在合同签订之日起60个</w:t>
      </w:r>
      <w:r>
        <w:rPr>
          <w:rFonts w:ascii="仿宋" w:eastAsia="仿宋" w:hAnsi="仿宋"/>
          <w:color w:val="000000"/>
          <w:sz w:val="24"/>
        </w:rPr>
        <w:t>自然</w:t>
      </w:r>
      <w:r>
        <w:rPr>
          <w:rFonts w:ascii="仿宋" w:eastAsia="仿宋" w:hAnsi="仿宋" w:hint="eastAsia"/>
          <w:color w:val="000000"/>
          <w:sz w:val="24"/>
        </w:rPr>
        <w:t>日内把所有货物投送到北京广播电视台国贸办公区，具体地址为北京市朝阳区建国路甲98号。</w:t>
      </w:r>
    </w:p>
    <w:p w:rsidR="00881D6D" w:rsidRDefault="006964B4">
      <w:pPr>
        <w:pStyle w:val="af6"/>
        <w:numPr>
          <w:ilvl w:val="0"/>
          <w:numId w:val="9"/>
        </w:numPr>
        <w:spacing w:beforeLines="50" w:before="156" w:afterLines="50" w:after="156" w:line="440" w:lineRule="exact"/>
        <w:ind w:firstLineChars="0"/>
        <w:rPr>
          <w:rFonts w:ascii="仿宋" w:eastAsia="仿宋" w:hAnsi="仿宋"/>
          <w:b/>
          <w:color w:val="000000"/>
          <w:sz w:val="24"/>
        </w:rPr>
      </w:pPr>
      <w:r>
        <w:rPr>
          <w:rFonts w:ascii="仿宋" w:eastAsia="仿宋" w:hAnsi="仿宋" w:hint="eastAsia"/>
          <w:b/>
          <w:color w:val="000000"/>
          <w:sz w:val="24"/>
        </w:rPr>
        <w:t>质保期及质保服务</w:t>
      </w:r>
    </w:p>
    <w:p w:rsidR="00881D6D" w:rsidRDefault="006964B4">
      <w:pPr>
        <w:spacing w:beforeLines="50" w:before="156" w:afterLines="50" w:after="156" w:line="44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1.中标人应保证</w:t>
      </w:r>
      <w:proofErr w:type="gramStart"/>
      <w:r>
        <w:rPr>
          <w:rFonts w:ascii="仿宋" w:eastAsia="仿宋" w:hAnsi="仿宋" w:hint="eastAsia"/>
          <w:color w:val="000000"/>
          <w:sz w:val="24"/>
        </w:rPr>
        <w:t>自设备</w:t>
      </w:r>
      <w:proofErr w:type="gramEnd"/>
      <w:r>
        <w:rPr>
          <w:rFonts w:ascii="仿宋" w:eastAsia="仿宋" w:hAnsi="仿宋" w:hint="eastAsia"/>
          <w:color w:val="000000"/>
          <w:sz w:val="24"/>
        </w:rPr>
        <w:t>验收合格且收到《验收合格证明》之日起</w:t>
      </w:r>
      <w:r>
        <w:rPr>
          <w:rFonts w:ascii="仿宋" w:eastAsia="仿宋" w:hAnsi="仿宋" w:hint="eastAsia"/>
          <w:color w:val="000000"/>
          <w:sz w:val="24"/>
          <w:lang w:eastAsia="zh-Hans"/>
        </w:rPr>
        <w:t>，</w:t>
      </w:r>
      <w:r>
        <w:rPr>
          <w:rFonts w:ascii="仿宋" w:eastAsia="仿宋" w:hAnsi="仿宋" w:hint="eastAsia"/>
          <w:color w:val="000000"/>
          <w:sz w:val="24"/>
        </w:rPr>
        <w:t>提供</w:t>
      </w:r>
      <w:r>
        <w:rPr>
          <w:rFonts w:ascii="仿宋" w:eastAsia="仿宋" w:hAnsi="仿宋"/>
          <w:color w:val="000000"/>
          <w:sz w:val="24"/>
        </w:rPr>
        <w:t>36</w:t>
      </w:r>
      <w:r>
        <w:rPr>
          <w:rFonts w:ascii="仿宋" w:eastAsia="仿宋" w:hAnsi="仿宋" w:hint="eastAsia"/>
          <w:color w:val="000000"/>
          <w:sz w:val="24"/>
        </w:rPr>
        <w:t>个月的免费质量保证期。在保证期内，如设备出现质量问题和故障，由中标人负责判定故障原因，并提出解决方案并予以实施。</w:t>
      </w:r>
    </w:p>
    <w:p w:rsidR="00881D6D" w:rsidRDefault="006964B4">
      <w:pPr>
        <w:spacing w:beforeLines="50" w:before="156" w:afterLines="50" w:after="156" w:line="440" w:lineRule="exact"/>
        <w:ind w:firstLineChars="200" w:firstLine="480"/>
        <w:rPr>
          <w:rFonts w:ascii="仿宋" w:eastAsia="仿宋" w:hAnsi="仿宋"/>
          <w:color w:val="000000"/>
          <w:sz w:val="24"/>
        </w:rPr>
      </w:pPr>
      <w:r>
        <w:rPr>
          <w:rFonts w:ascii="仿宋" w:eastAsia="仿宋" w:hAnsi="仿宋" w:hint="eastAsia"/>
          <w:color w:val="000000"/>
          <w:sz w:val="24"/>
        </w:rPr>
        <w:t>2.在质量保证期内，中标人须提供设备应用软件的免费升级和维护。</w:t>
      </w:r>
    </w:p>
    <w:p w:rsidR="00881D6D" w:rsidRDefault="006964B4">
      <w:pPr>
        <w:spacing w:beforeLines="50" w:before="156" w:afterLines="50" w:after="156"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在质量保证期内，中标人须提供7×24小时维修服务，中标人在接到报修通知后，维修人员应及时到达现场进行维修，排除故障。如故障不能排除则提供备件。</w:t>
      </w:r>
    </w:p>
    <w:p w:rsidR="00881D6D" w:rsidRDefault="006964B4">
      <w:pPr>
        <w:spacing w:beforeLines="50" w:before="156" w:afterLines="50" w:after="156" w:line="440" w:lineRule="exact"/>
        <w:ind w:firstLineChars="200" w:firstLine="480"/>
        <w:rPr>
          <w:rFonts w:ascii="仿宋" w:eastAsia="仿宋" w:hAnsi="仿宋"/>
          <w:b/>
          <w:color w:val="000000"/>
          <w:sz w:val="24"/>
        </w:rPr>
      </w:pPr>
      <w:r>
        <w:rPr>
          <w:rFonts w:ascii="仿宋" w:eastAsia="仿宋" w:hAnsi="仿宋"/>
          <w:color w:val="000000"/>
          <w:sz w:val="24"/>
        </w:rPr>
        <w:t>4.</w:t>
      </w:r>
      <w:r>
        <w:rPr>
          <w:rFonts w:ascii="仿宋" w:eastAsia="仿宋" w:hAnsi="仿宋" w:hint="eastAsia"/>
          <w:color w:val="000000"/>
          <w:sz w:val="24"/>
        </w:rPr>
        <w:t>在质量保证期内，中标人若不能提供维修，采购人有权委托其他维修机构维护，维修费用由中标人承担。</w:t>
      </w:r>
    </w:p>
    <w:p w:rsidR="00881D6D" w:rsidRDefault="006964B4">
      <w:pPr>
        <w:pStyle w:val="af6"/>
        <w:numPr>
          <w:ilvl w:val="0"/>
          <w:numId w:val="9"/>
        </w:numPr>
        <w:spacing w:beforeLines="50" w:before="156" w:afterLines="50" w:after="156" w:line="440" w:lineRule="exact"/>
        <w:ind w:firstLineChars="0"/>
        <w:rPr>
          <w:rFonts w:ascii="仿宋" w:eastAsia="仿宋" w:hAnsi="仿宋"/>
          <w:b/>
          <w:color w:val="000000"/>
          <w:sz w:val="24"/>
        </w:rPr>
      </w:pPr>
      <w:r>
        <w:rPr>
          <w:rFonts w:ascii="仿宋" w:eastAsia="仿宋" w:hAnsi="仿宋" w:hint="eastAsia"/>
          <w:b/>
          <w:color w:val="000000"/>
          <w:sz w:val="24"/>
        </w:rPr>
        <w:t>售后服务要求</w:t>
      </w:r>
    </w:p>
    <w:p w:rsidR="00881D6D" w:rsidRDefault="006964B4">
      <w:pPr>
        <w:spacing w:beforeLines="50" w:before="156" w:afterLines="50" w:after="156" w:line="440" w:lineRule="exact"/>
        <w:ind w:firstLineChars="200" w:firstLine="480"/>
        <w:rPr>
          <w:rFonts w:ascii="仿宋" w:eastAsia="仿宋" w:hAnsi="仿宋"/>
          <w:color w:val="000000"/>
          <w:sz w:val="24"/>
        </w:rPr>
      </w:pPr>
      <w:r>
        <w:rPr>
          <w:rFonts w:ascii="仿宋" w:eastAsia="仿宋" w:hAnsi="仿宋" w:hint="eastAsia"/>
          <w:color w:val="000000"/>
          <w:sz w:val="24"/>
        </w:rPr>
        <w:t>1.在质量保证期外，中标人应继续根据采购人实际应用需要进行设备的完善升级，对于今后设备可能的升级，中标人应承诺硬件升级价格优惠幅度不低于本次招标优惠幅度。</w:t>
      </w:r>
    </w:p>
    <w:p w:rsidR="00881D6D" w:rsidRDefault="006964B4">
      <w:pPr>
        <w:spacing w:beforeLines="50" w:before="156" w:afterLines="50" w:after="156" w:line="440" w:lineRule="exact"/>
        <w:ind w:firstLineChars="200" w:firstLine="480"/>
        <w:rPr>
          <w:rFonts w:ascii="仿宋" w:eastAsia="仿宋" w:hAnsi="仿宋"/>
          <w:color w:val="000000"/>
          <w:sz w:val="24"/>
        </w:rPr>
      </w:pPr>
      <w:r>
        <w:rPr>
          <w:rFonts w:ascii="仿宋" w:eastAsia="仿宋" w:hAnsi="仿宋" w:hint="eastAsia"/>
          <w:color w:val="000000"/>
          <w:sz w:val="24"/>
        </w:rPr>
        <w:t>2.在质量保证期外，中标人应对所提供产品的维修负责，费用由采购人承担。中标人应确保设备使用期的五年内所有产品均能提供备品备件。</w:t>
      </w:r>
    </w:p>
    <w:p w:rsidR="00881D6D" w:rsidRDefault="006964B4">
      <w:pPr>
        <w:pStyle w:val="af6"/>
        <w:numPr>
          <w:ilvl w:val="0"/>
          <w:numId w:val="9"/>
        </w:numPr>
        <w:spacing w:beforeLines="50" w:before="156" w:afterLines="50" w:after="156" w:line="440" w:lineRule="exact"/>
        <w:ind w:firstLineChars="0"/>
        <w:rPr>
          <w:rFonts w:ascii="仿宋" w:eastAsia="仿宋" w:hAnsi="仿宋"/>
          <w:b/>
          <w:color w:val="000000"/>
          <w:sz w:val="24"/>
        </w:rPr>
      </w:pPr>
      <w:r>
        <w:rPr>
          <w:rFonts w:ascii="仿宋" w:eastAsia="仿宋" w:hAnsi="仿宋" w:hint="eastAsia"/>
          <w:b/>
          <w:color w:val="000000"/>
          <w:sz w:val="24"/>
        </w:rPr>
        <w:t>验收考核要求</w:t>
      </w:r>
    </w:p>
    <w:p w:rsidR="00881D6D" w:rsidRDefault="006964B4">
      <w:pPr>
        <w:spacing w:beforeLines="50" w:before="156" w:afterLines="50" w:after="156" w:line="440" w:lineRule="exact"/>
        <w:ind w:firstLineChars="200" w:firstLine="480"/>
        <w:rPr>
          <w:rFonts w:ascii="仿宋" w:eastAsia="仿宋" w:hAnsi="仿宋"/>
          <w:color w:val="000000"/>
          <w:sz w:val="24"/>
        </w:rPr>
      </w:pPr>
      <w:r>
        <w:rPr>
          <w:rFonts w:ascii="仿宋" w:eastAsia="仿宋" w:hAnsi="仿宋" w:hint="eastAsia"/>
          <w:color w:val="000000"/>
          <w:sz w:val="24"/>
        </w:rPr>
        <w:t>1.中标人能够达到国家广播电视测试标准及用户方系统测试要求。</w:t>
      </w:r>
    </w:p>
    <w:p w:rsidR="00881D6D" w:rsidRDefault="006964B4">
      <w:pPr>
        <w:spacing w:beforeLines="50" w:before="156" w:afterLines="50" w:after="156" w:line="440" w:lineRule="exact"/>
        <w:ind w:firstLineChars="200" w:firstLine="480"/>
        <w:rPr>
          <w:rFonts w:ascii="仿宋" w:eastAsia="仿宋" w:hAnsi="仿宋"/>
          <w:color w:val="000000"/>
          <w:sz w:val="24"/>
        </w:rPr>
      </w:pPr>
      <w:r>
        <w:rPr>
          <w:rFonts w:ascii="仿宋" w:eastAsia="仿宋" w:hAnsi="仿宋" w:hint="eastAsia"/>
          <w:color w:val="000000"/>
          <w:sz w:val="24"/>
        </w:rPr>
        <w:t>2.采购人按本招标文件中的各项技术指标、规格、性能及生产厂家提供的正式技术文件进行验收，验收</w:t>
      </w:r>
      <w:r>
        <w:rPr>
          <w:rFonts w:ascii="仿宋" w:eastAsia="仿宋" w:hAnsi="仿宋"/>
          <w:color w:val="000000"/>
          <w:sz w:val="24"/>
        </w:rPr>
        <w:t>合格后</w:t>
      </w:r>
      <w:r>
        <w:rPr>
          <w:rFonts w:ascii="仿宋" w:eastAsia="仿宋" w:hAnsi="仿宋" w:hint="eastAsia"/>
          <w:color w:val="000000"/>
          <w:sz w:val="24"/>
        </w:rPr>
        <w:t>由采购人</w:t>
      </w:r>
      <w:r>
        <w:rPr>
          <w:rFonts w:ascii="仿宋" w:eastAsia="仿宋" w:hAnsi="仿宋"/>
          <w:color w:val="000000"/>
          <w:sz w:val="24"/>
        </w:rPr>
        <w:t>出具</w:t>
      </w:r>
      <w:r>
        <w:rPr>
          <w:rFonts w:ascii="仿宋" w:eastAsia="仿宋" w:hAnsi="仿宋" w:hint="eastAsia"/>
          <w:color w:val="000000"/>
          <w:sz w:val="24"/>
        </w:rPr>
        <w:t>《验收合格证明》。</w:t>
      </w:r>
    </w:p>
    <w:p w:rsidR="00881D6D" w:rsidRDefault="006964B4">
      <w:pPr>
        <w:spacing w:beforeLines="50" w:before="156" w:afterLines="50" w:after="156" w:line="440" w:lineRule="exact"/>
        <w:rPr>
          <w:rFonts w:ascii="仿宋" w:eastAsia="仿宋" w:hAnsi="仿宋"/>
          <w:b/>
          <w:color w:val="000000"/>
          <w:sz w:val="24"/>
        </w:rPr>
      </w:pPr>
      <w:r>
        <w:rPr>
          <w:rFonts w:ascii="仿宋" w:eastAsia="仿宋" w:hAnsi="仿宋" w:hint="eastAsia"/>
          <w:b/>
          <w:color w:val="000000"/>
          <w:sz w:val="24"/>
        </w:rPr>
        <w:t xml:space="preserve">七、 </w:t>
      </w:r>
      <w:r>
        <w:rPr>
          <w:rFonts w:ascii="仿宋" w:eastAsia="仿宋" w:hAnsi="仿宋"/>
          <w:b/>
          <w:color w:val="000000"/>
          <w:sz w:val="24"/>
        </w:rPr>
        <w:t xml:space="preserve"> </w:t>
      </w:r>
      <w:r>
        <w:rPr>
          <w:rFonts w:ascii="仿宋" w:eastAsia="仿宋" w:hAnsi="仿宋" w:hint="eastAsia"/>
          <w:b/>
          <w:color w:val="000000"/>
          <w:sz w:val="24"/>
        </w:rPr>
        <w:t>付款方式阐述</w:t>
      </w:r>
    </w:p>
    <w:p w:rsidR="00881D6D" w:rsidRDefault="006964B4" w:rsidP="00912316">
      <w:pPr>
        <w:spacing w:beforeLines="50" w:before="156" w:afterLines="50" w:after="156" w:line="440" w:lineRule="exact"/>
        <w:ind w:firstLine="480"/>
        <w:rPr>
          <w:rFonts w:ascii="仿宋" w:eastAsia="仿宋" w:hAnsi="仿宋"/>
          <w:color w:val="000000"/>
          <w:sz w:val="24"/>
        </w:rPr>
      </w:pPr>
      <w:r>
        <w:rPr>
          <w:rFonts w:ascii="仿宋" w:eastAsia="仿宋" w:hAnsi="仿宋" w:hint="eastAsia"/>
          <w:color w:val="000000"/>
          <w:sz w:val="24"/>
        </w:rPr>
        <w:t>合同签订之日起30日内，中标人</w:t>
      </w:r>
      <w:r>
        <w:rPr>
          <w:rFonts w:ascii="仿宋" w:eastAsia="仿宋" w:hAnsi="仿宋"/>
          <w:color w:val="000000"/>
          <w:sz w:val="24"/>
        </w:rPr>
        <w:t>向</w:t>
      </w:r>
      <w:r>
        <w:rPr>
          <w:rFonts w:ascii="仿宋" w:eastAsia="仿宋" w:hAnsi="仿宋" w:hint="eastAsia"/>
          <w:color w:val="000000"/>
          <w:sz w:val="24"/>
        </w:rPr>
        <w:t>采购人</w:t>
      </w:r>
      <w:r>
        <w:rPr>
          <w:rFonts w:ascii="仿宋" w:eastAsia="仿宋" w:hAnsi="仿宋"/>
          <w:color w:val="000000"/>
          <w:sz w:val="24"/>
        </w:rPr>
        <w:t>开具</w:t>
      </w:r>
      <w:r>
        <w:rPr>
          <w:rFonts w:ascii="仿宋" w:eastAsia="仿宋" w:hAnsi="仿宋" w:hint="eastAsia"/>
          <w:color w:val="000000"/>
          <w:sz w:val="24"/>
        </w:rPr>
        <w:t>增值税</w:t>
      </w:r>
      <w:r>
        <w:rPr>
          <w:rFonts w:ascii="仿宋" w:eastAsia="仿宋" w:hAnsi="仿宋"/>
          <w:color w:val="000000"/>
          <w:sz w:val="24"/>
        </w:rPr>
        <w:t>专用</w:t>
      </w:r>
      <w:r>
        <w:rPr>
          <w:rFonts w:ascii="仿宋" w:eastAsia="仿宋" w:hAnsi="仿宋" w:hint="eastAsia"/>
          <w:color w:val="000000"/>
          <w:sz w:val="24"/>
        </w:rPr>
        <w:t>发票</w:t>
      </w:r>
      <w:r>
        <w:rPr>
          <w:rFonts w:ascii="仿宋" w:eastAsia="仿宋" w:hAnsi="仿宋"/>
          <w:color w:val="000000"/>
          <w:sz w:val="24"/>
        </w:rPr>
        <w:t>后</w:t>
      </w:r>
      <w:r>
        <w:rPr>
          <w:rFonts w:ascii="仿宋" w:eastAsia="仿宋" w:hAnsi="仿宋" w:hint="eastAsia"/>
          <w:color w:val="000000"/>
          <w:sz w:val="24"/>
        </w:rPr>
        <w:t>，采购人向中标人支付合同总价的7</w:t>
      </w:r>
      <w:r>
        <w:rPr>
          <w:rFonts w:ascii="仿宋" w:eastAsia="仿宋" w:hAnsi="仿宋"/>
          <w:color w:val="000000"/>
          <w:sz w:val="24"/>
        </w:rPr>
        <w:t>0</w:t>
      </w:r>
      <w:r>
        <w:rPr>
          <w:rFonts w:ascii="仿宋" w:eastAsia="仿宋" w:hAnsi="仿宋" w:hint="eastAsia"/>
          <w:color w:val="000000"/>
          <w:sz w:val="24"/>
        </w:rPr>
        <w:t>%;</w:t>
      </w:r>
    </w:p>
    <w:p w:rsidR="00881D6D" w:rsidRDefault="006964B4" w:rsidP="00912316">
      <w:pPr>
        <w:pStyle w:val="a5"/>
        <w:spacing w:beforeLines="50" w:before="156" w:afterLines="50" w:after="156" w:line="440" w:lineRule="exact"/>
        <w:ind w:firstLineChars="200" w:firstLine="480"/>
        <w:rPr>
          <w:rFonts w:ascii="仿宋" w:eastAsia="仿宋" w:hAnsi="仿宋"/>
          <w:color w:val="000000"/>
          <w:sz w:val="24"/>
        </w:rPr>
      </w:pPr>
      <w:r>
        <w:rPr>
          <w:rFonts w:ascii="仿宋" w:eastAsia="仿宋" w:hAnsi="仿宋" w:hint="eastAsia"/>
          <w:color w:val="000000"/>
          <w:sz w:val="24"/>
        </w:rPr>
        <w:t>中标人收到《验收合格证明》之日起30日内，中标人</w:t>
      </w:r>
      <w:r>
        <w:rPr>
          <w:rFonts w:ascii="仿宋" w:eastAsia="仿宋" w:hAnsi="仿宋"/>
          <w:color w:val="000000"/>
          <w:sz w:val="24"/>
        </w:rPr>
        <w:t>向</w:t>
      </w:r>
      <w:r>
        <w:rPr>
          <w:rFonts w:ascii="仿宋" w:eastAsia="仿宋" w:hAnsi="仿宋" w:hint="eastAsia"/>
          <w:color w:val="000000"/>
          <w:sz w:val="24"/>
        </w:rPr>
        <w:t>采购人</w:t>
      </w:r>
      <w:r>
        <w:rPr>
          <w:rFonts w:ascii="仿宋" w:eastAsia="仿宋" w:hAnsi="仿宋"/>
          <w:color w:val="000000"/>
          <w:sz w:val="24"/>
        </w:rPr>
        <w:t>开具</w:t>
      </w:r>
      <w:r>
        <w:rPr>
          <w:rFonts w:ascii="仿宋" w:eastAsia="仿宋" w:hAnsi="仿宋" w:hint="eastAsia"/>
          <w:color w:val="000000"/>
          <w:sz w:val="24"/>
        </w:rPr>
        <w:t>增值税</w:t>
      </w:r>
      <w:r>
        <w:rPr>
          <w:rFonts w:ascii="仿宋" w:eastAsia="仿宋" w:hAnsi="仿宋"/>
          <w:color w:val="000000"/>
          <w:sz w:val="24"/>
        </w:rPr>
        <w:t>专用</w:t>
      </w:r>
      <w:r>
        <w:rPr>
          <w:rFonts w:ascii="仿宋" w:eastAsia="仿宋" w:hAnsi="仿宋" w:hint="eastAsia"/>
          <w:color w:val="000000"/>
          <w:sz w:val="24"/>
        </w:rPr>
        <w:t>发票</w:t>
      </w:r>
      <w:r>
        <w:rPr>
          <w:rFonts w:ascii="仿宋" w:eastAsia="仿宋" w:hAnsi="仿宋"/>
          <w:color w:val="000000"/>
          <w:sz w:val="24"/>
        </w:rPr>
        <w:t>后</w:t>
      </w:r>
      <w:r>
        <w:rPr>
          <w:rFonts w:ascii="仿宋" w:eastAsia="仿宋" w:hAnsi="仿宋" w:hint="eastAsia"/>
          <w:color w:val="000000"/>
          <w:sz w:val="24"/>
        </w:rPr>
        <w:t>，采购人向供应商支付剩余</w:t>
      </w:r>
      <w:r>
        <w:rPr>
          <w:rFonts w:ascii="仿宋" w:eastAsia="仿宋" w:hAnsi="仿宋"/>
          <w:color w:val="000000"/>
          <w:sz w:val="24"/>
        </w:rPr>
        <w:t>30</w:t>
      </w:r>
      <w:r>
        <w:rPr>
          <w:rFonts w:ascii="仿宋" w:eastAsia="仿宋" w:hAnsi="仿宋" w:hint="eastAsia"/>
          <w:color w:val="000000"/>
          <w:sz w:val="24"/>
        </w:rPr>
        <w:t>%合同款。</w:t>
      </w:r>
    </w:p>
    <w:p w:rsidR="00881D6D" w:rsidRDefault="006964B4">
      <w:pPr>
        <w:widowControl/>
        <w:jc w:val="left"/>
        <w:rPr>
          <w:rFonts w:ascii="仿宋" w:eastAsia="仿宋" w:hAnsi="仿宋"/>
          <w:color w:val="000000"/>
          <w:sz w:val="24"/>
        </w:rPr>
      </w:pPr>
      <w:r>
        <w:rPr>
          <w:rFonts w:ascii="仿宋" w:eastAsia="仿宋" w:hAnsi="仿宋"/>
          <w:color w:val="000000"/>
          <w:sz w:val="24"/>
        </w:rPr>
        <w:br w:type="page"/>
      </w:r>
    </w:p>
    <w:p w:rsidR="00881D6D" w:rsidRDefault="00881D6D" w:rsidP="00912316">
      <w:pPr>
        <w:pStyle w:val="a5"/>
        <w:spacing w:beforeLines="50" w:before="156" w:afterLines="50" w:after="156" w:line="440" w:lineRule="exact"/>
        <w:ind w:firstLineChars="200" w:firstLine="480"/>
        <w:rPr>
          <w:rFonts w:ascii="仿宋" w:eastAsia="仿宋" w:hAnsi="仿宋"/>
          <w:color w:val="000000"/>
          <w:sz w:val="24"/>
        </w:rPr>
      </w:pPr>
    </w:p>
    <w:p w:rsidR="00881D6D" w:rsidRDefault="006964B4">
      <w:pPr>
        <w:numPr>
          <w:ilvl w:val="0"/>
          <w:numId w:val="1"/>
        </w:numPr>
        <w:spacing w:line="360" w:lineRule="auto"/>
        <w:jc w:val="center"/>
        <w:outlineLvl w:val="0"/>
        <w:rPr>
          <w:rFonts w:ascii="黑体" w:eastAsia="黑体" w:hAnsi="黑体"/>
          <w:b/>
          <w:bCs/>
          <w:sz w:val="30"/>
          <w:szCs w:val="30"/>
          <w:lang w:val="zh-CN"/>
        </w:rPr>
      </w:pPr>
      <w:r w:rsidRPr="00912316">
        <w:rPr>
          <w:rFonts w:ascii="黑体" w:eastAsia="黑体" w:hAnsi="黑体"/>
          <w:b/>
          <w:bCs/>
          <w:sz w:val="30"/>
          <w:szCs w:val="30"/>
          <w:lang w:val="zh-CN"/>
        </w:rPr>
        <w:t xml:space="preserve"> </w:t>
      </w:r>
      <w:bookmarkStart w:id="46" w:name="_Toc136441703"/>
      <w:bookmarkStart w:id="47" w:name="_Toc26603"/>
      <w:bookmarkStart w:id="48" w:name="_Toc28914"/>
      <w:bookmarkStart w:id="49" w:name="_Toc17035"/>
      <w:r>
        <w:rPr>
          <w:rFonts w:ascii="黑体" w:eastAsia="黑体" w:hAnsi="黑体" w:hint="eastAsia"/>
          <w:b/>
          <w:bCs/>
          <w:sz w:val="30"/>
          <w:szCs w:val="30"/>
          <w:lang w:val="zh-CN"/>
        </w:rPr>
        <w:t>投标文件</w:t>
      </w:r>
      <w:r w:rsidRPr="00912316">
        <w:rPr>
          <w:rFonts w:ascii="黑体" w:eastAsia="黑体" w:hAnsi="黑体" w:hint="eastAsia"/>
          <w:b/>
          <w:bCs/>
          <w:sz w:val="30"/>
          <w:szCs w:val="30"/>
          <w:lang w:val="zh-CN"/>
        </w:rPr>
        <w:t>的构成与要求</w:t>
      </w:r>
      <w:bookmarkEnd w:id="46"/>
      <w:bookmarkEnd w:id="47"/>
      <w:bookmarkEnd w:id="48"/>
      <w:bookmarkEnd w:id="49"/>
      <w:r w:rsidRPr="00912316">
        <w:rPr>
          <w:rFonts w:ascii="黑体" w:eastAsia="黑体" w:hAnsi="黑体"/>
          <w:b/>
          <w:bCs/>
          <w:sz w:val="30"/>
          <w:szCs w:val="30"/>
          <w:lang w:val="zh-CN"/>
        </w:rPr>
        <w:t xml:space="preserve"> </w:t>
      </w:r>
    </w:p>
    <w:p w:rsidR="00881D6D" w:rsidRDefault="006964B4">
      <w:pPr>
        <w:spacing w:line="276" w:lineRule="auto"/>
        <w:rPr>
          <w:rFonts w:ascii="仿宋" w:eastAsia="仿宋" w:hAnsi="仿宋"/>
          <w:b/>
          <w:sz w:val="24"/>
          <w:lang w:val="zh-CN"/>
        </w:rPr>
      </w:pPr>
      <w:bookmarkStart w:id="50" w:name="_Toc268184310"/>
      <w:r>
        <w:rPr>
          <w:rFonts w:ascii="仿宋" w:eastAsia="仿宋" w:hAnsi="仿宋" w:hint="eastAsia"/>
          <w:b/>
          <w:sz w:val="24"/>
          <w:lang w:val="zh-CN"/>
        </w:rPr>
        <w:t>一、</w:t>
      </w:r>
      <w:r>
        <w:rPr>
          <w:rFonts w:ascii="仿宋" w:eastAsia="仿宋" w:hAnsi="仿宋"/>
          <w:b/>
          <w:sz w:val="24"/>
          <w:lang w:val="zh-CN"/>
        </w:rPr>
        <w:t xml:space="preserve"> </w:t>
      </w:r>
      <w:r>
        <w:rPr>
          <w:rFonts w:ascii="仿宋" w:eastAsia="仿宋" w:hAnsi="仿宋" w:hint="eastAsia"/>
          <w:b/>
          <w:sz w:val="24"/>
          <w:lang w:val="zh-CN"/>
        </w:rPr>
        <w:t>投标文件的编制</w:t>
      </w:r>
      <w:bookmarkEnd w:id="50"/>
      <w:r>
        <w:rPr>
          <w:rFonts w:ascii="仿宋" w:eastAsia="仿宋" w:hAnsi="仿宋" w:hint="eastAsia"/>
          <w:b/>
          <w:sz w:val="24"/>
          <w:lang w:val="zh-CN"/>
        </w:rPr>
        <w:t>要求</w:t>
      </w:r>
    </w:p>
    <w:p w:rsidR="00881D6D" w:rsidRDefault="006964B4">
      <w:pPr>
        <w:spacing w:beforeLines="50" w:before="156" w:afterLines="50" w:after="156" w:line="360" w:lineRule="auto"/>
        <w:ind w:firstLineChars="200" w:firstLine="480"/>
        <w:rPr>
          <w:rFonts w:ascii="仿宋" w:eastAsia="仿宋" w:hAnsi="仿宋"/>
          <w:sz w:val="24"/>
          <w:lang w:val="zh-CN"/>
        </w:rPr>
      </w:pPr>
      <w:r>
        <w:rPr>
          <w:rFonts w:ascii="仿宋" w:eastAsia="仿宋" w:hAnsi="仿宋" w:hint="eastAsia"/>
          <w:sz w:val="24"/>
          <w:lang w:val="zh-CN"/>
        </w:rPr>
        <w:t>投标人应认真阅读自行招标需求文件的所有内容，按自行招标文件的要求提供投标文件，并保证提供的全部资料的真实性，以使其投标文件对自行招标文件做出实质性响应；否则，其响应将被拒绝。</w:t>
      </w:r>
      <w:r>
        <w:rPr>
          <w:rFonts w:ascii="仿宋" w:eastAsia="仿宋" w:hAnsi="仿宋" w:hint="eastAsia"/>
          <w:color w:val="000000"/>
          <w:sz w:val="24"/>
        </w:rPr>
        <w:t>（标记</w:t>
      </w:r>
      <w:r>
        <w:rPr>
          <w:rFonts w:ascii="仿宋" w:eastAsia="仿宋" w:hAnsi="仿宋" w:cs="宋体" w:hint="eastAsia"/>
          <w:color w:val="000000"/>
          <w:sz w:val="24"/>
        </w:rPr>
        <w:t>★</w:t>
      </w:r>
      <w:r>
        <w:rPr>
          <w:rFonts w:ascii="仿宋" w:eastAsia="仿宋" w:hAnsi="仿宋" w:hint="eastAsia"/>
          <w:color w:val="000000"/>
          <w:sz w:val="24"/>
        </w:rPr>
        <w:t>的条款为组成投标文件的重要条款，请仔细研读）</w:t>
      </w:r>
    </w:p>
    <w:p w:rsidR="00881D6D" w:rsidRDefault="006964B4">
      <w:pPr>
        <w:numPr>
          <w:ilvl w:val="0"/>
          <w:numId w:val="10"/>
        </w:numPr>
        <w:spacing w:beforeLines="50" w:before="156" w:afterLines="50" w:after="156" w:line="276" w:lineRule="auto"/>
        <w:rPr>
          <w:rFonts w:ascii="仿宋" w:eastAsia="仿宋" w:hAnsi="仿宋"/>
          <w:b/>
          <w:sz w:val="24"/>
          <w:lang w:val="zh-CN"/>
        </w:rPr>
      </w:pPr>
      <w:r>
        <w:rPr>
          <w:rFonts w:ascii="仿宋" w:eastAsia="仿宋" w:hAnsi="仿宋" w:hint="eastAsia"/>
          <w:b/>
          <w:sz w:val="24"/>
          <w:lang w:val="zh-CN"/>
        </w:rPr>
        <w:t>投标文件的构成：</w:t>
      </w:r>
    </w:p>
    <w:p w:rsidR="00881D6D" w:rsidRDefault="006964B4">
      <w:pPr>
        <w:numPr>
          <w:ilvl w:val="0"/>
          <w:numId w:val="11"/>
        </w:numPr>
        <w:spacing w:beforeLines="50" w:before="156" w:afterLines="50" w:after="156" w:line="276" w:lineRule="auto"/>
        <w:ind w:left="540" w:hanging="114"/>
        <w:rPr>
          <w:rFonts w:ascii="仿宋" w:eastAsia="仿宋" w:hAnsi="仿宋"/>
          <w:sz w:val="24"/>
          <w:lang w:val="zh-CN"/>
        </w:rPr>
      </w:pPr>
      <w:r>
        <w:rPr>
          <w:rFonts w:ascii="仿宋" w:eastAsia="仿宋" w:hAnsi="仿宋" w:hint="eastAsia"/>
          <w:sz w:val="24"/>
        </w:rPr>
        <w:t>投标文件及项目方案文件</w:t>
      </w:r>
    </w:p>
    <w:p w:rsidR="00881D6D" w:rsidRDefault="006964B4">
      <w:pPr>
        <w:spacing w:beforeLines="50" w:before="156" w:afterLines="50" w:after="156" w:line="360" w:lineRule="auto"/>
        <w:ind w:firstLineChars="200" w:firstLine="480"/>
        <w:rPr>
          <w:rFonts w:ascii="仿宋" w:eastAsia="仿宋" w:hAnsi="仿宋"/>
          <w:sz w:val="24"/>
          <w:lang w:val="zh-CN"/>
        </w:rPr>
      </w:pPr>
      <w:r>
        <w:rPr>
          <w:rFonts w:ascii="仿宋" w:eastAsia="仿宋" w:hAnsi="仿宋" w:hint="eastAsia"/>
          <w:sz w:val="24"/>
          <w:lang w:val="zh-CN"/>
        </w:rPr>
        <w:t>投标人编写的投标文件应包括下列部分（详细要求及具体格式见附件1、附件2；附件中未列出具体格式者，其格式由投标人自拟）：</w:t>
      </w:r>
    </w:p>
    <w:p w:rsidR="00881D6D" w:rsidRDefault="006964B4">
      <w:pPr>
        <w:pStyle w:val="af6"/>
        <w:numPr>
          <w:ilvl w:val="0"/>
          <w:numId w:val="12"/>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sz w:val="24"/>
          <w:lang w:val="zh-CN"/>
        </w:rPr>
        <w:t>报价函</w:t>
      </w:r>
      <w:r>
        <w:rPr>
          <w:rFonts w:ascii="仿宋" w:eastAsia="仿宋" w:hAnsi="仿宋" w:hint="eastAsia"/>
          <w:sz w:val="24"/>
          <w:lang w:val="zh-CN"/>
        </w:rPr>
        <w:t>（需要法定代表人或授权代表签字、加盖公章）</w:t>
      </w:r>
      <w:r>
        <w:rPr>
          <w:rFonts w:ascii="仿宋" w:eastAsia="仿宋" w:hAnsi="仿宋" w:cs="宋体" w:hint="eastAsia"/>
          <w:color w:val="000000"/>
          <w:sz w:val="24"/>
        </w:rPr>
        <w:t>★</w:t>
      </w:r>
    </w:p>
    <w:p w:rsidR="00881D6D" w:rsidRDefault="006964B4">
      <w:pPr>
        <w:pStyle w:val="af6"/>
        <w:numPr>
          <w:ilvl w:val="0"/>
          <w:numId w:val="12"/>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color w:val="000000"/>
          <w:sz w:val="24"/>
          <w:lang w:val="zh-CN"/>
        </w:rPr>
        <w:t>报价表</w:t>
      </w:r>
      <w:r>
        <w:rPr>
          <w:rFonts w:ascii="仿宋" w:eastAsia="仿宋" w:hAnsi="仿宋" w:hint="eastAsia"/>
          <w:color w:val="000000"/>
          <w:sz w:val="24"/>
          <w:lang w:val="zh-CN"/>
        </w:rPr>
        <w:t>（需要法定代表人或授权代表签字、加盖公章）</w:t>
      </w:r>
      <w:r>
        <w:rPr>
          <w:rFonts w:ascii="仿宋" w:eastAsia="仿宋" w:hAnsi="仿宋" w:cs="宋体" w:hint="eastAsia"/>
          <w:color w:val="000000"/>
          <w:sz w:val="24"/>
        </w:rPr>
        <w:t>★</w:t>
      </w:r>
    </w:p>
    <w:p w:rsidR="00881D6D" w:rsidRDefault="006964B4">
      <w:pPr>
        <w:pStyle w:val="af6"/>
        <w:numPr>
          <w:ilvl w:val="0"/>
          <w:numId w:val="12"/>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color w:val="000000"/>
          <w:sz w:val="24"/>
          <w:lang w:val="zh-CN"/>
        </w:rPr>
        <w:t>资格证明文件</w:t>
      </w:r>
      <w:r>
        <w:rPr>
          <w:rFonts w:ascii="仿宋" w:eastAsia="仿宋" w:hAnsi="仿宋" w:hint="eastAsia"/>
          <w:color w:val="000000"/>
          <w:sz w:val="24"/>
          <w:lang w:val="zh-CN"/>
        </w:rPr>
        <w:t xml:space="preserve">（如采购方有确定必须要提供的资格证明文件) </w:t>
      </w:r>
      <w:r>
        <w:rPr>
          <w:rFonts w:ascii="仿宋" w:eastAsia="仿宋" w:hAnsi="仿宋" w:cs="宋体" w:hint="eastAsia"/>
          <w:color w:val="000000"/>
          <w:sz w:val="24"/>
        </w:rPr>
        <w:t>★</w:t>
      </w:r>
    </w:p>
    <w:p w:rsidR="00881D6D" w:rsidRDefault="006964B4">
      <w:pPr>
        <w:pStyle w:val="af6"/>
        <w:numPr>
          <w:ilvl w:val="0"/>
          <w:numId w:val="12"/>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cs="宋体" w:hint="eastAsia"/>
          <w:color w:val="000000"/>
          <w:sz w:val="24"/>
        </w:rPr>
        <w:t>开标一览表（附件5）★</w:t>
      </w:r>
    </w:p>
    <w:p w:rsidR="00881D6D" w:rsidRDefault="006964B4">
      <w:pPr>
        <w:pStyle w:val="af6"/>
        <w:numPr>
          <w:ilvl w:val="0"/>
          <w:numId w:val="12"/>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sz w:val="24"/>
          <w:lang w:val="zh-CN"/>
        </w:rPr>
        <w:t>服务方案</w:t>
      </w:r>
    </w:p>
    <w:p w:rsidR="00881D6D" w:rsidRDefault="006964B4">
      <w:pPr>
        <w:pStyle w:val="af6"/>
        <w:numPr>
          <w:ilvl w:val="0"/>
          <w:numId w:val="12"/>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sz w:val="24"/>
          <w:lang w:val="zh-CN"/>
        </w:rPr>
        <w:t>技术规格</w:t>
      </w:r>
      <w:r>
        <w:rPr>
          <w:rFonts w:ascii="仿宋" w:eastAsia="仿宋" w:hAnsi="仿宋" w:hint="eastAsia"/>
          <w:sz w:val="24"/>
          <w:lang w:val="zh-CN"/>
        </w:rPr>
        <w:t>、</w:t>
      </w:r>
      <w:r>
        <w:rPr>
          <w:rFonts w:ascii="仿宋" w:eastAsia="仿宋" w:hAnsi="仿宋"/>
          <w:sz w:val="24"/>
          <w:lang w:val="zh-CN"/>
        </w:rPr>
        <w:t>商务条款</w:t>
      </w:r>
      <w:r>
        <w:rPr>
          <w:rFonts w:ascii="仿宋" w:eastAsia="仿宋" w:hAnsi="仿宋" w:hint="eastAsia"/>
          <w:sz w:val="24"/>
          <w:lang w:val="zh-CN"/>
        </w:rPr>
        <w:t>的</w:t>
      </w:r>
      <w:r>
        <w:rPr>
          <w:rFonts w:ascii="仿宋" w:eastAsia="仿宋" w:hAnsi="仿宋"/>
          <w:sz w:val="24"/>
          <w:lang w:val="zh-CN"/>
        </w:rPr>
        <w:t>偏离</w:t>
      </w:r>
      <w:r>
        <w:rPr>
          <w:rFonts w:ascii="仿宋" w:eastAsia="仿宋" w:hAnsi="仿宋" w:hint="eastAsia"/>
          <w:sz w:val="24"/>
          <w:lang w:val="zh-CN"/>
        </w:rPr>
        <w:t>说明</w:t>
      </w:r>
    </w:p>
    <w:p w:rsidR="00881D6D" w:rsidRDefault="006964B4">
      <w:pPr>
        <w:pStyle w:val="af6"/>
        <w:numPr>
          <w:ilvl w:val="0"/>
          <w:numId w:val="12"/>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sz w:val="24"/>
          <w:lang w:val="zh-CN"/>
        </w:rPr>
        <w:t>售后服务承诺</w:t>
      </w:r>
      <w:r>
        <w:rPr>
          <w:rFonts w:ascii="仿宋" w:eastAsia="仿宋" w:hAnsi="仿宋" w:hint="eastAsia"/>
          <w:sz w:val="24"/>
          <w:lang w:val="zh-CN"/>
        </w:rPr>
        <w:t xml:space="preserve"> </w:t>
      </w:r>
    </w:p>
    <w:p w:rsidR="00881D6D" w:rsidRDefault="006964B4">
      <w:pPr>
        <w:pStyle w:val="af6"/>
        <w:numPr>
          <w:ilvl w:val="0"/>
          <w:numId w:val="12"/>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sz w:val="24"/>
          <w:lang w:val="zh-CN"/>
        </w:rPr>
        <w:t>其它补充文件</w:t>
      </w:r>
    </w:p>
    <w:p w:rsidR="00881D6D" w:rsidRDefault="006964B4">
      <w:pPr>
        <w:spacing w:beforeLines="50" w:before="156" w:afterLines="50" w:after="156" w:line="276" w:lineRule="auto"/>
        <w:ind w:left="540" w:hanging="114"/>
        <w:rPr>
          <w:rFonts w:ascii="仿宋" w:eastAsia="仿宋" w:hAnsi="仿宋"/>
          <w:sz w:val="24"/>
          <w:lang w:val="zh-CN"/>
        </w:rPr>
      </w:pPr>
      <w:r>
        <w:rPr>
          <w:rFonts w:ascii="仿宋" w:eastAsia="仿宋" w:hAnsi="仿宋"/>
          <w:sz w:val="24"/>
          <w:lang w:val="zh-CN"/>
        </w:rPr>
        <w:t>2.</w:t>
      </w:r>
      <w:r>
        <w:rPr>
          <w:rFonts w:ascii="仿宋" w:eastAsia="仿宋" w:hAnsi="仿宋"/>
          <w:sz w:val="24"/>
          <w:lang w:val="zh-CN"/>
        </w:rPr>
        <w:tab/>
      </w:r>
      <w:r>
        <w:rPr>
          <w:rFonts w:ascii="仿宋" w:eastAsia="仿宋" w:hAnsi="仿宋" w:hint="eastAsia"/>
          <w:sz w:val="24"/>
          <w:lang w:val="zh-CN"/>
        </w:rPr>
        <w:t>证明投标人合格的资格证明文件</w:t>
      </w:r>
      <w:r>
        <w:rPr>
          <w:rFonts w:ascii="仿宋" w:eastAsia="仿宋" w:hAnsi="仿宋"/>
          <w:sz w:val="24"/>
          <w:lang w:val="zh-CN"/>
        </w:rPr>
        <w:t xml:space="preserve"> </w:t>
      </w:r>
    </w:p>
    <w:p w:rsidR="00881D6D" w:rsidRDefault="006964B4">
      <w:pPr>
        <w:spacing w:beforeLines="50" w:before="156" w:afterLines="50" w:after="156" w:line="360" w:lineRule="auto"/>
        <w:ind w:firstLineChars="200" w:firstLine="480"/>
        <w:rPr>
          <w:rFonts w:ascii="仿宋" w:eastAsia="仿宋" w:hAnsi="仿宋"/>
          <w:sz w:val="24"/>
          <w:lang w:val="zh-CN"/>
        </w:rPr>
      </w:pPr>
      <w:r>
        <w:rPr>
          <w:rFonts w:ascii="仿宋" w:eastAsia="仿宋" w:hAnsi="仿宋" w:hint="eastAsia"/>
          <w:sz w:val="24"/>
          <w:lang w:val="zh-CN"/>
        </w:rPr>
        <w:t>投标人应提交证明其有资格参加自行招标和成交后有能力履行合同的文件，并作为其投标文件的一部分。资格证明文件包括但不限于：</w:t>
      </w:r>
    </w:p>
    <w:p w:rsidR="00881D6D" w:rsidRDefault="006964B4">
      <w:pPr>
        <w:pStyle w:val="af6"/>
        <w:numPr>
          <w:ilvl w:val="0"/>
          <w:numId w:val="13"/>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sz w:val="24"/>
          <w:lang w:val="zh-CN"/>
        </w:rPr>
        <w:t>公司营业执照复印件（加盖公章）</w:t>
      </w:r>
      <w:r>
        <w:rPr>
          <w:rFonts w:ascii="仿宋" w:eastAsia="仿宋" w:hAnsi="仿宋" w:cs="宋体" w:hint="eastAsia"/>
          <w:color w:val="000000"/>
          <w:sz w:val="24"/>
        </w:rPr>
        <w:t>★</w:t>
      </w:r>
    </w:p>
    <w:p w:rsidR="00881D6D" w:rsidRDefault="006964B4">
      <w:pPr>
        <w:pStyle w:val="af6"/>
        <w:numPr>
          <w:ilvl w:val="0"/>
          <w:numId w:val="13"/>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color w:val="000000"/>
          <w:sz w:val="24"/>
          <w:lang w:val="zh-CN"/>
        </w:rPr>
        <w:t>法人代表授权书（</w:t>
      </w:r>
      <w:r>
        <w:rPr>
          <w:rFonts w:ascii="仿宋" w:eastAsia="仿宋" w:hAnsi="仿宋" w:hint="eastAsia"/>
          <w:color w:val="000000"/>
          <w:sz w:val="24"/>
          <w:lang w:val="zh-CN"/>
        </w:rPr>
        <w:t>需要法定代表人签字或盖章及授权代表签字、加盖公章</w:t>
      </w:r>
      <w:r>
        <w:rPr>
          <w:rFonts w:ascii="仿宋" w:eastAsia="仿宋" w:hAnsi="仿宋"/>
          <w:color w:val="000000"/>
          <w:sz w:val="24"/>
          <w:lang w:val="zh-CN"/>
        </w:rPr>
        <w:t>）</w:t>
      </w:r>
      <w:r>
        <w:rPr>
          <w:rFonts w:ascii="仿宋" w:eastAsia="仿宋" w:hAnsi="仿宋" w:cs="宋体" w:hint="eastAsia"/>
          <w:color w:val="000000"/>
          <w:sz w:val="24"/>
        </w:rPr>
        <w:t>★</w:t>
      </w:r>
    </w:p>
    <w:p w:rsidR="00881D6D" w:rsidRDefault="006964B4">
      <w:pPr>
        <w:pStyle w:val="af6"/>
        <w:numPr>
          <w:ilvl w:val="0"/>
          <w:numId w:val="13"/>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color w:val="000000"/>
          <w:sz w:val="24"/>
          <w:lang w:val="zh-CN"/>
        </w:rPr>
        <w:t>授权代表身份证复印件（当天带身份证查验）</w:t>
      </w:r>
      <w:r>
        <w:rPr>
          <w:rFonts w:ascii="仿宋" w:eastAsia="仿宋" w:hAnsi="仿宋" w:cs="宋体" w:hint="eastAsia"/>
          <w:color w:val="000000"/>
          <w:sz w:val="24"/>
        </w:rPr>
        <w:t>★</w:t>
      </w:r>
    </w:p>
    <w:p w:rsidR="00881D6D" w:rsidRDefault="006964B4">
      <w:pPr>
        <w:pStyle w:val="af6"/>
        <w:numPr>
          <w:ilvl w:val="0"/>
          <w:numId w:val="13"/>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hint="eastAsia"/>
          <w:sz w:val="24"/>
          <w:lang w:val="zh-CN"/>
        </w:rPr>
        <w:t>投标人资格声明书 （</w:t>
      </w:r>
      <w:r>
        <w:rPr>
          <w:rFonts w:ascii="仿宋" w:eastAsia="仿宋" w:hAnsi="仿宋" w:hint="eastAsia"/>
          <w:sz w:val="24"/>
        </w:rPr>
        <w:t>附件4</w:t>
      </w:r>
      <w:r>
        <w:rPr>
          <w:rFonts w:ascii="仿宋" w:eastAsia="仿宋" w:hAnsi="仿宋" w:hint="eastAsia"/>
          <w:sz w:val="24"/>
          <w:lang w:val="zh-CN"/>
        </w:rPr>
        <w:t>）</w:t>
      </w:r>
      <w:r>
        <w:rPr>
          <w:rFonts w:ascii="仿宋" w:eastAsia="仿宋" w:hAnsi="仿宋" w:cs="宋体" w:hint="eastAsia"/>
          <w:color w:val="000000"/>
          <w:sz w:val="24"/>
        </w:rPr>
        <w:t>★</w:t>
      </w:r>
    </w:p>
    <w:p w:rsidR="00881D6D" w:rsidRDefault="006964B4">
      <w:pPr>
        <w:pStyle w:val="af6"/>
        <w:numPr>
          <w:ilvl w:val="0"/>
          <w:numId w:val="13"/>
        </w:numPr>
        <w:spacing w:beforeLines="50" w:before="156" w:afterLines="50" w:after="156" w:line="276" w:lineRule="auto"/>
        <w:ind w:left="540" w:firstLineChars="0" w:hanging="114"/>
        <w:rPr>
          <w:rFonts w:ascii="仿宋" w:eastAsia="仿宋" w:hAnsi="仿宋" w:cs="宋体"/>
          <w:color w:val="000000"/>
          <w:sz w:val="24"/>
          <w:lang w:val="zh-CN"/>
        </w:rPr>
      </w:pPr>
      <w:r>
        <w:rPr>
          <w:rFonts w:ascii="仿宋" w:eastAsia="仿宋" w:hAnsi="仿宋"/>
          <w:color w:val="000000"/>
          <w:sz w:val="24"/>
        </w:rPr>
        <w:t>投标人信用记录查询结果</w:t>
      </w:r>
      <w:r>
        <w:rPr>
          <w:rFonts w:ascii="仿宋" w:eastAsia="仿宋" w:hAnsi="仿宋" w:hint="eastAsia"/>
          <w:color w:val="000000"/>
          <w:sz w:val="24"/>
        </w:rPr>
        <w:t>（信用中国网）</w:t>
      </w:r>
      <w:r>
        <w:rPr>
          <w:rFonts w:ascii="仿宋" w:eastAsia="仿宋" w:hAnsi="仿宋" w:cs="宋体" w:hint="eastAsia"/>
          <w:color w:val="000000"/>
          <w:sz w:val="24"/>
        </w:rPr>
        <w:t>★</w:t>
      </w:r>
    </w:p>
    <w:p w:rsidR="00881D6D" w:rsidRDefault="006964B4">
      <w:pPr>
        <w:pStyle w:val="af6"/>
        <w:numPr>
          <w:ilvl w:val="0"/>
          <w:numId w:val="13"/>
        </w:numPr>
        <w:spacing w:beforeLines="50" w:before="156" w:afterLines="50" w:after="156" w:line="276" w:lineRule="auto"/>
        <w:ind w:left="540" w:firstLineChars="0" w:firstLine="0"/>
        <w:rPr>
          <w:rFonts w:ascii="仿宋" w:eastAsia="仿宋" w:hAnsi="仿宋" w:cs="宋体"/>
          <w:color w:val="000000"/>
          <w:sz w:val="24"/>
          <w:lang w:val="zh-CN"/>
        </w:rPr>
      </w:pPr>
      <w:r>
        <w:rPr>
          <w:rFonts w:ascii="仿宋" w:eastAsia="仿宋" w:hAnsi="仿宋" w:hint="eastAsia"/>
          <w:sz w:val="24"/>
          <w:lang w:val="zh-CN"/>
        </w:rPr>
        <w:lastRenderedPageBreak/>
        <w:t>法律、行政法规规定的其他条件的证明材料（如有）★</w:t>
      </w:r>
    </w:p>
    <w:p w:rsidR="00881D6D" w:rsidRDefault="006964B4">
      <w:pPr>
        <w:numPr>
          <w:ilvl w:val="0"/>
          <w:numId w:val="10"/>
        </w:numPr>
        <w:spacing w:beforeLines="50" w:before="156" w:afterLines="50" w:after="156" w:line="276" w:lineRule="auto"/>
        <w:rPr>
          <w:rFonts w:ascii="仿宋" w:eastAsia="仿宋" w:hAnsi="仿宋"/>
          <w:b/>
          <w:sz w:val="24"/>
          <w:lang w:val="zh-CN"/>
        </w:rPr>
      </w:pPr>
      <w:r>
        <w:rPr>
          <w:rFonts w:ascii="仿宋" w:eastAsia="仿宋" w:hAnsi="仿宋" w:hint="eastAsia"/>
          <w:b/>
          <w:sz w:val="24"/>
          <w:lang w:val="zh-CN"/>
        </w:rPr>
        <w:t>投标文</w:t>
      </w:r>
      <w:r>
        <w:rPr>
          <w:rFonts w:ascii="仿宋" w:eastAsia="仿宋" w:hAnsi="仿宋" w:cs="宋体" w:hint="eastAsia"/>
          <w:b/>
          <w:color w:val="000000"/>
          <w:sz w:val="24"/>
          <w:lang w:val="zh-CN"/>
        </w:rPr>
        <w:t>件</w:t>
      </w:r>
      <w:r>
        <w:rPr>
          <w:rFonts w:ascii="仿宋" w:eastAsia="仿宋" w:hAnsi="仿宋" w:hint="eastAsia"/>
          <w:b/>
          <w:sz w:val="24"/>
          <w:lang w:val="zh-CN"/>
        </w:rPr>
        <w:t>的服务要求：</w:t>
      </w:r>
    </w:p>
    <w:p w:rsidR="00881D6D" w:rsidRDefault="006964B4">
      <w:pPr>
        <w:pStyle w:val="af6"/>
        <w:numPr>
          <w:ilvl w:val="0"/>
          <w:numId w:val="14"/>
        </w:numPr>
        <w:tabs>
          <w:tab w:val="left" w:pos="284"/>
        </w:tabs>
        <w:spacing w:beforeLines="50" w:before="156" w:afterLines="50" w:after="156" w:line="276" w:lineRule="auto"/>
        <w:ind w:left="284" w:firstLineChars="0" w:firstLine="142"/>
        <w:rPr>
          <w:rFonts w:ascii="仿宋" w:eastAsia="仿宋" w:hAnsi="仿宋"/>
          <w:sz w:val="24"/>
          <w:lang w:val="zh-CN"/>
        </w:rPr>
      </w:pPr>
      <w:r>
        <w:rPr>
          <w:rFonts w:ascii="仿宋" w:eastAsia="仿宋" w:hAnsi="仿宋" w:hint="eastAsia"/>
          <w:sz w:val="24"/>
          <w:lang w:val="zh-CN"/>
        </w:rPr>
        <w:t>投标有效期</w:t>
      </w:r>
    </w:p>
    <w:p w:rsidR="00881D6D" w:rsidRDefault="006964B4">
      <w:pPr>
        <w:spacing w:beforeLines="50" w:before="156" w:afterLines="50" w:after="156" w:line="360" w:lineRule="auto"/>
        <w:ind w:firstLineChars="200" w:firstLine="480"/>
        <w:rPr>
          <w:rFonts w:ascii="仿宋" w:eastAsia="仿宋" w:hAnsi="仿宋"/>
          <w:sz w:val="24"/>
          <w:lang w:val="zh-CN"/>
        </w:rPr>
      </w:pPr>
      <w:r>
        <w:rPr>
          <w:rFonts w:ascii="仿宋" w:eastAsia="仿宋" w:hAnsi="仿宋" w:hint="eastAsia"/>
          <w:sz w:val="24"/>
          <w:lang w:val="zh-CN"/>
        </w:rPr>
        <w:t>报价文件应自报价提交截止时间起</w:t>
      </w:r>
      <w:r>
        <w:rPr>
          <w:rFonts w:ascii="仿宋" w:eastAsia="仿宋" w:hAnsi="仿宋"/>
          <w:sz w:val="24"/>
          <w:u w:val="single"/>
          <w:lang w:val="zh-CN"/>
        </w:rPr>
        <w:t xml:space="preserve">  </w:t>
      </w:r>
      <w:r>
        <w:rPr>
          <w:rFonts w:ascii="仿宋" w:eastAsia="仿宋" w:hAnsi="仿宋" w:hint="eastAsia"/>
          <w:sz w:val="24"/>
          <w:u w:val="single"/>
        </w:rPr>
        <w:t>90</w:t>
      </w:r>
      <w:r>
        <w:rPr>
          <w:rFonts w:ascii="仿宋" w:eastAsia="仿宋" w:hAnsi="仿宋"/>
          <w:sz w:val="24"/>
          <w:u w:val="single"/>
          <w:lang w:val="zh-CN"/>
        </w:rPr>
        <w:t xml:space="preserve"> </w:t>
      </w:r>
      <w:r>
        <w:rPr>
          <w:rFonts w:ascii="仿宋" w:eastAsia="仿宋" w:hAnsi="仿宋" w:hint="eastAsia"/>
          <w:sz w:val="24"/>
          <w:lang w:val="zh-CN"/>
        </w:rPr>
        <w:t>日内有效；</w:t>
      </w:r>
      <w:r>
        <w:rPr>
          <w:rFonts w:ascii="仿宋" w:eastAsia="仿宋" w:hAnsi="仿宋"/>
          <w:sz w:val="24"/>
          <w:lang w:val="zh-CN"/>
        </w:rPr>
        <w:t xml:space="preserve"> </w:t>
      </w:r>
    </w:p>
    <w:p w:rsidR="00881D6D" w:rsidRDefault="006964B4">
      <w:pPr>
        <w:pStyle w:val="af6"/>
        <w:numPr>
          <w:ilvl w:val="0"/>
          <w:numId w:val="14"/>
        </w:numPr>
        <w:spacing w:beforeLines="50" w:before="156" w:afterLines="50" w:after="156" w:line="276" w:lineRule="auto"/>
        <w:ind w:left="567" w:firstLineChars="0" w:hanging="141"/>
        <w:rPr>
          <w:rFonts w:ascii="仿宋" w:eastAsia="仿宋" w:hAnsi="仿宋"/>
          <w:sz w:val="24"/>
          <w:lang w:val="zh-CN"/>
        </w:rPr>
      </w:pPr>
      <w:r>
        <w:rPr>
          <w:rFonts w:ascii="仿宋" w:eastAsia="仿宋" w:hAnsi="仿宋" w:hint="eastAsia"/>
          <w:sz w:val="24"/>
          <w:lang w:val="zh-CN"/>
        </w:rPr>
        <w:t>投标</w:t>
      </w:r>
      <w:r>
        <w:rPr>
          <w:rFonts w:ascii="仿宋" w:eastAsia="仿宋" w:hAnsi="仿宋"/>
          <w:sz w:val="24"/>
          <w:lang w:val="zh-CN"/>
        </w:rPr>
        <w:t>文件的制作</w:t>
      </w:r>
    </w:p>
    <w:p w:rsidR="00881D6D" w:rsidRDefault="006964B4">
      <w:pPr>
        <w:spacing w:beforeLines="50" w:before="156" w:afterLines="50" w:after="156" w:line="360" w:lineRule="auto"/>
        <w:ind w:firstLineChars="200" w:firstLine="480"/>
        <w:rPr>
          <w:rFonts w:ascii="仿宋" w:eastAsia="仿宋" w:hAnsi="仿宋"/>
          <w:sz w:val="24"/>
          <w:lang w:val="zh-CN"/>
        </w:rPr>
      </w:pPr>
      <w:r w:rsidRPr="00C02935">
        <w:rPr>
          <w:rFonts w:ascii="仿宋" w:eastAsia="仿宋" w:hAnsi="仿宋" w:hint="eastAsia"/>
          <w:sz w:val="24"/>
          <w:highlight w:val="yellow"/>
          <w:lang w:val="zh-CN"/>
        </w:rPr>
        <w:t>投标人需要提交五份投标文件，其中正本一份、副本四份。副本可采用正本的复印件（需加盖公章）,投标人递交的电子版文件应为投标文件正本PDF扫描版，包含纸质投标文件全部内容，存储载体为只读光盘、U盘或一次写入光盘。</w:t>
      </w:r>
    </w:p>
    <w:p w:rsidR="00881D6D" w:rsidRPr="00C02935" w:rsidRDefault="006964B4">
      <w:pPr>
        <w:pStyle w:val="af6"/>
        <w:numPr>
          <w:ilvl w:val="0"/>
          <w:numId w:val="14"/>
        </w:numPr>
        <w:spacing w:beforeLines="50" w:before="156" w:afterLines="50" w:after="156" w:line="276" w:lineRule="auto"/>
        <w:ind w:left="567" w:firstLineChars="0" w:hanging="141"/>
        <w:rPr>
          <w:rFonts w:ascii="仿宋" w:eastAsia="仿宋" w:hAnsi="仿宋" w:cs="宋体"/>
          <w:color w:val="000000"/>
          <w:sz w:val="24"/>
          <w:highlight w:val="yellow"/>
          <w:lang w:val="zh-CN"/>
        </w:rPr>
      </w:pPr>
      <w:r w:rsidRPr="00C02935">
        <w:rPr>
          <w:rFonts w:ascii="仿宋" w:eastAsia="仿宋" w:hAnsi="仿宋" w:hint="eastAsia"/>
          <w:sz w:val="24"/>
          <w:highlight w:val="yellow"/>
          <w:lang w:val="zh-CN"/>
        </w:rPr>
        <w:t>投标</w:t>
      </w:r>
      <w:r w:rsidRPr="00C02935">
        <w:rPr>
          <w:rFonts w:ascii="仿宋" w:eastAsia="仿宋" w:hAnsi="仿宋"/>
          <w:sz w:val="24"/>
          <w:highlight w:val="yellow"/>
          <w:lang w:val="zh-CN"/>
        </w:rPr>
        <w:t>文件的密封和递交</w:t>
      </w:r>
      <w:r w:rsidRPr="00C02935">
        <w:rPr>
          <w:rFonts w:ascii="仿宋" w:eastAsia="仿宋" w:hAnsi="仿宋" w:cs="宋体" w:hint="eastAsia"/>
          <w:color w:val="000000"/>
          <w:sz w:val="24"/>
          <w:highlight w:val="yellow"/>
        </w:rPr>
        <w:t>★</w:t>
      </w:r>
    </w:p>
    <w:p w:rsidR="00881D6D" w:rsidRDefault="006964B4">
      <w:pPr>
        <w:spacing w:beforeLines="50" w:before="156" w:afterLines="50" w:after="156" w:line="360" w:lineRule="auto"/>
        <w:ind w:firstLineChars="200" w:firstLine="480"/>
        <w:rPr>
          <w:rFonts w:ascii="仿宋" w:eastAsia="仿宋" w:hAnsi="仿宋" w:cs="宋体"/>
          <w:color w:val="000000"/>
          <w:sz w:val="24"/>
          <w:lang w:val="zh-CN"/>
        </w:rPr>
      </w:pPr>
      <w:r w:rsidRPr="00C02935">
        <w:rPr>
          <w:rFonts w:ascii="仿宋" w:eastAsia="仿宋" w:hAnsi="仿宋" w:hint="eastAsia"/>
          <w:sz w:val="24"/>
          <w:highlight w:val="yellow"/>
          <w:lang w:val="zh-CN"/>
        </w:rPr>
        <w:t>投标人应将投标文件的正本、副本和相关文件密封包装并加盖公章，采购方将拒绝接收未密封的投标文件。</w:t>
      </w:r>
    </w:p>
    <w:p w:rsidR="00881D6D" w:rsidRDefault="006964B4">
      <w:pPr>
        <w:spacing w:beforeLines="50" w:before="156" w:afterLines="50" w:after="156" w:line="360" w:lineRule="auto"/>
        <w:ind w:firstLineChars="200" w:firstLine="480"/>
        <w:rPr>
          <w:rFonts w:ascii="仿宋" w:eastAsia="仿宋" w:hAnsi="仿宋" w:cs="宋体"/>
          <w:color w:val="000000"/>
          <w:sz w:val="24"/>
          <w:lang w:val="zh-CN"/>
        </w:rPr>
      </w:pPr>
      <w:r>
        <w:rPr>
          <w:rFonts w:ascii="仿宋" w:eastAsia="仿宋" w:hAnsi="仿宋"/>
          <w:sz w:val="24"/>
          <w:lang w:val="zh-CN"/>
        </w:rPr>
        <w:t>投标人应在不迟于</w:t>
      </w:r>
      <w:r>
        <w:rPr>
          <w:rFonts w:ascii="仿宋" w:eastAsia="仿宋" w:hAnsi="仿宋" w:hint="eastAsia"/>
          <w:sz w:val="24"/>
          <w:lang w:val="zh-CN"/>
        </w:rPr>
        <w:t>投标</w:t>
      </w:r>
      <w:r>
        <w:rPr>
          <w:rFonts w:ascii="仿宋" w:eastAsia="仿宋" w:hAnsi="仿宋"/>
          <w:sz w:val="24"/>
          <w:lang w:val="zh-CN"/>
        </w:rPr>
        <w:t>截止时间之前将</w:t>
      </w:r>
      <w:r>
        <w:rPr>
          <w:rFonts w:ascii="仿宋" w:eastAsia="仿宋" w:hAnsi="仿宋" w:hint="eastAsia"/>
          <w:sz w:val="24"/>
          <w:lang w:val="zh-CN"/>
        </w:rPr>
        <w:t>投标</w:t>
      </w:r>
      <w:r>
        <w:rPr>
          <w:rFonts w:ascii="仿宋" w:eastAsia="仿宋" w:hAnsi="仿宋"/>
          <w:sz w:val="24"/>
          <w:lang w:val="zh-CN"/>
        </w:rPr>
        <w:t>文件递交至</w:t>
      </w:r>
      <w:r>
        <w:rPr>
          <w:rFonts w:ascii="仿宋" w:eastAsia="仿宋" w:hAnsi="仿宋" w:hint="eastAsia"/>
          <w:sz w:val="24"/>
          <w:lang w:val="zh-CN"/>
        </w:rPr>
        <w:t>本自行招标文件</w:t>
      </w:r>
      <w:r>
        <w:rPr>
          <w:rFonts w:ascii="仿宋" w:eastAsia="仿宋" w:hAnsi="仿宋"/>
          <w:sz w:val="24"/>
          <w:lang w:val="zh-CN"/>
        </w:rPr>
        <w:t>指明的地址</w:t>
      </w:r>
      <w:r>
        <w:rPr>
          <w:rFonts w:ascii="仿宋" w:eastAsia="仿宋" w:hAnsi="仿宋" w:hint="eastAsia"/>
          <w:sz w:val="24"/>
          <w:lang w:val="zh-CN"/>
        </w:rPr>
        <w:t>，</w:t>
      </w:r>
      <w:r>
        <w:rPr>
          <w:rFonts w:ascii="仿宋" w:eastAsia="仿宋" w:hAnsi="仿宋"/>
          <w:sz w:val="24"/>
          <w:lang w:val="zh-CN"/>
        </w:rPr>
        <w:t>采购</w:t>
      </w:r>
      <w:r>
        <w:rPr>
          <w:rFonts w:ascii="仿宋" w:eastAsia="仿宋" w:hAnsi="仿宋" w:hint="eastAsia"/>
          <w:sz w:val="24"/>
          <w:lang w:val="zh-CN"/>
        </w:rPr>
        <w:t>方</w:t>
      </w:r>
      <w:r>
        <w:rPr>
          <w:rFonts w:ascii="仿宋" w:eastAsia="仿宋" w:hAnsi="仿宋"/>
          <w:sz w:val="24"/>
          <w:lang w:val="zh-CN"/>
        </w:rPr>
        <w:t>将拒绝接收在</w:t>
      </w:r>
      <w:r>
        <w:rPr>
          <w:rFonts w:ascii="仿宋" w:eastAsia="仿宋" w:hAnsi="仿宋" w:hint="eastAsia"/>
          <w:sz w:val="24"/>
          <w:lang w:val="zh-CN"/>
        </w:rPr>
        <w:t>投标</w:t>
      </w:r>
      <w:r>
        <w:rPr>
          <w:rFonts w:ascii="仿宋" w:eastAsia="仿宋" w:hAnsi="仿宋"/>
          <w:sz w:val="24"/>
          <w:lang w:val="zh-CN"/>
        </w:rPr>
        <w:t>截止时间后送达的任何</w:t>
      </w:r>
      <w:r>
        <w:rPr>
          <w:rFonts w:ascii="仿宋" w:eastAsia="仿宋" w:hAnsi="仿宋" w:hint="eastAsia"/>
          <w:sz w:val="24"/>
          <w:lang w:val="zh-CN"/>
        </w:rPr>
        <w:t>投标</w:t>
      </w:r>
      <w:r>
        <w:rPr>
          <w:rFonts w:ascii="仿宋" w:eastAsia="仿宋" w:hAnsi="仿宋"/>
          <w:sz w:val="24"/>
          <w:lang w:val="zh-CN"/>
        </w:rPr>
        <w:t>文件</w:t>
      </w:r>
      <w:r>
        <w:rPr>
          <w:rFonts w:ascii="仿宋" w:eastAsia="仿宋" w:hAnsi="仿宋" w:hint="eastAsia"/>
          <w:sz w:val="24"/>
          <w:lang w:val="zh-CN"/>
        </w:rPr>
        <w:t>。</w:t>
      </w:r>
    </w:p>
    <w:p w:rsidR="00881D6D" w:rsidRDefault="006964B4">
      <w:pPr>
        <w:pStyle w:val="af6"/>
        <w:numPr>
          <w:ilvl w:val="0"/>
          <w:numId w:val="15"/>
        </w:numPr>
        <w:spacing w:line="360" w:lineRule="auto"/>
        <w:ind w:firstLineChars="0"/>
        <w:rPr>
          <w:rFonts w:ascii="仿宋" w:eastAsia="仿宋" w:hAnsi="仿宋"/>
          <w:b/>
          <w:sz w:val="24"/>
          <w:lang w:val="zh-CN"/>
        </w:rPr>
      </w:pPr>
      <w:r>
        <w:rPr>
          <w:rFonts w:ascii="仿宋" w:eastAsia="仿宋" w:hAnsi="仿宋" w:hint="eastAsia"/>
          <w:b/>
          <w:sz w:val="24"/>
          <w:lang w:val="zh-CN"/>
        </w:rPr>
        <w:t>投标文件无效的情况</w:t>
      </w:r>
    </w:p>
    <w:p w:rsidR="00881D6D" w:rsidRDefault="006964B4">
      <w:pPr>
        <w:spacing w:line="360" w:lineRule="auto"/>
        <w:ind w:firstLineChars="196" w:firstLine="470"/>
        <w:rPr>
          <w:rFonts w:ascii="仿宋" w:eastAsia="仿宋" w:hAnsi="仿宋"/>
          <w:color w:val="000000"/>
          <w:sz w:val="24"/>
        </w:rPr>
      </w:pPr>
      <w:r>
        <w:rPr>
          <w:rFonts w:ascii="仿宋" w:eastAsia="仿宋" w:hAnsi="仿宋" w:hint="eastAsia"/>
          <w:sz w:val="24"/>
          <w:lang w:val="zh-CN"/>
        </w:rPr>
        <w:t>实质上</w:t>
      </w:r>
      <w:r>
        <w:rPr>
          <w:rFonts w:ascii="仿宋" w:eastAsia="仿宋" w:hAnsi="仿宋" w:hint="eastAsia"/>
          <w:color w:val="000000"/>
          <w:sz w:val="24"/>
        </w:rPr>
        <w:t>没有响应需求文件要求的投标文件无效。如发现下列情况之一的，其投标无效：</w:t>
      </w:r>
    </w:p>
    <w:p w:rsidR="00881D6D" w:rsidRDefault="006964B4">
      <w:pPr>
        <w:pStyle w:val="af6"/>
        <w:numPr>
          <w:ilvl w:val="0"/>
          <w:numId w:val="16"/>
        </w:numPr>
        <w:spacing w:line="360" w:lineRule="auto"/>
        <w:ind w:firstLineChars="0"/>
        <w:rPr>
          <w:rFonts w:ascii="仿宋" w:eastAsia="仿宋" w:hAnsi="仿宋"/>
          <w:sz w:val="24"/>
          <w:lang w:val="zh-CN"/>
        </w:rPr>
      </w:pPr>
      <w:r>
        <w:rPr>
          <w:rFonts w:ascii="仿宋" w:eastAsia="仿宋" w:hAnsi="仿宋" w:hint="eastAsia"/>
          <w:color w:val="000000"/>
          <w:sz w:val="24"/>
        </w:rPr>
        <w:t>报价</w:t>
      </w:r>
      <w:r>
        <w:rPr>
          <w:rFonts w:ascii="仿宋" w:eastAsia="仿宋" w:hAnsi="仿宋"/>
          <w:color w:val="000000"/>
          <w:sz w:val="24"/>
        </w:rPr>
        <w:t>总价超过项目预算金额或者最高限价的；</w:t>
      </w:r>
    </w:p>
    <w:p w:rsidR="00881D6D" w:rsidRDefault="006964B4">
      <w:pPr>
        <w:pStyle w:val="af6"/>
        <w:numPr>
          <w:ilvl w:val="0"/>
          <w:numId w:val="16"/>
        </w:numPr>
        <w:spacing w:line="360" w:lineRule="auto"/>
        <w:ind w:firstLineChars="0"/>
        <w:rPr>
          <w:rFonts w:ascii="仿宋" w:eastAsia="仿宋" w:hAnsi="仿宋"/>
          <w:sz w:val="24"/>
          <w:lang w:val="zh-CN"/>
        </w:rPr>
      </w:pPr>
      <w:r>
        <w:rPr>
          <w:rFonts w:ascii="仿宋" w:eastAsia="仿宋" w:hAnsi="仿宋" w:hint="eastAsia"/>
          <w:color w:val="000000"/>
          <w:sz w:val="24"/>
          <w:lang w:val="zh-CN"/>
        </w:rPr>
        <w:t>报价文件有效期不满足的；</w:t>
      </w:r>
    </w:p>
    <w:p w:rsidR="00881D6D" w:rsidRDefault="006964B4">
      <w:pPr>
        <w:pStyle w:val="af6"/>
        <w:numPr>
          <w:ilvl w:val="0"/>
          <w:numId w:val="16"/>
        </w:numPr>
        <w:spacing w:line="360" w:lineRule="auto"/>
        <w:ind w:firstLineChars="0"/>
        <w:rPr>
          <w:rFonts w:ascii="仿宋" w:eastAsia="仿宋" w:hAnsi="仿宋"/>
          <w:sz w:val="24"/>
          <w:lang w:val="zh-CN"/>
        </w:rPr>
      </w:pPr>
      <w:r>
        <w:rPr>
          <w:rFonts w:ascii="仿宋" w:eastAsia="仿宋" w:hAnsi="仿宋" w:hint="eastAsia"/>
          <w:color w:val="000000"/>
          <w:sz w:val="24"/>
          <w:lang w:val="zh-CN"/>
        </w:rPr>
        <w:t>投标文件</w:t>
      </w:r>
      <w:r>
        <w:rPr>
          <w:rFonts w:ascii="仿宋" w:eastAsia="仿宋" w:hAnsi="仿宋"/>
          <w:color w:val="000000"/>
          <w:sz w:val="24"/>
        </w:rPr>
        <w:t>未按照</w:t>
      </w:r>
      <w:r>
        <w:rPr>
          <w:rFonts w:ascii="仿宋" w:eastAsia="仿宋" w:hAnsi="仿宋" w:hint="eastAsia"/>
          <w:color w:val="000000"/>
          <w:sz w:val="24"/>
        </w:rPr>
        <w:t>需求</w:t>
      </w:r>
      <w:r>
        <w:rPr>
          <w:rFonts w:ascii="仿宋" w:eastAsia="仿宋" w:hAnsi="仿宋"/>
          <w:color w:val="000000"/>
          <w:sz w:val="24"/>
        </w:rPr>
        <w:t>文件要求签署、盖章的；</w:t>
      </w:r>
    </w:p>
    <w:p w:rsidR="00881D6D" w:rsidRDefault="006964B4">
      <w:pPr>
        <w:pStyle w:val="af6"/>
        <w:numPr>
          <w:ilvl w:val="0"/>
          <w:numId w:val="16"/>
        </w:numPr>
        <w:spacing w:line="360" w:lineRule="auto"/>
        <w:ind w:firstLineChars="0"/>
        <w:rPr>
          <w:rFonts w:ascii="仿宋" w:eastAsia="仿宋" w:hAnsi="仿宋"/>
          <w:sz w:val="24"/>
          <w:lang w:val="zh-CN"/>
        </w:rPr>
      </w:pPr>
      <w:r>
        <w:rPr>
          <w:rFonts w:ascii="仿宋" w:eastAsia="仿宋" w:hAnsi="仿宋" w:hint="eastAsia"/>
          <w:color w:val="000000"/>
          <w:sz w:val="24"/>
          <w:lang w:val="zh-CN"/>
        </w:rPr>
        <w:t>投标文件</w:t>
      </w:r>
      <w:r>
        <w:rPr>
          <w:rFonts w:ascii="仿宋" w:eastAsia="仿宋" w:hAnsi="仿宋"/>
          <w:color w:val="000000"/>
          <w:sz w:val="24"/>
        </w:rPr>
        <w:t>不满足</w:t>
      </w:r>
      <w:r>
        <w:rPr>
          <w:rFonts w:ascii="仿宋" w:eastAsia="仿宋" w:hAnsi="仿宋" w:hint="eastAsia"/>
          <w:color w:val="000000"/>
          <w:sz w:val="24"/>
        </w:rPr>
        <w:t>需求</w:t>
      </w:r>
      <w:r>
        <w:rPr>
          <w:rFonts w:ascii="仿宋" w:eastAsia="仿宋" w:hAnsi="仿宋"/>
          <w:color w:val="000000"/>
          <w:sz w:val="24"/>
        </w:rPr>
        <w:t>文件中</w:t>
      </w:r>
      <w:r>
        <w:rPr>
          <w:rFonts w:ascii="仿宋" w:eastAsia="仿宋" w:hAnsi="仿宋" w:cs="宋体" w:hint="eastAsia"/>
          <w:color w:val="000000"/>
          <w:sz w:val="24"/>
        </w:rPr>
        <w:t>★</w:t>
      </w:r>
      <w:r>
        <w:rPr>
          <w:rFonts w:ascii="仿宋" w:eastAsia="仿宋" w:hAnsi="仿宋"/>
          <w:color w:val="000000"/>
          <w:sz w:val="24"/>
        </w:rPr>
        <w:t>号条款要求的</w:t>
      </w:r>
      <w:r>
        <w:rPr>
          <w:rFonts w:ascii="仿宋" w:eastAsia="仿宋" w:hAnsi="仿宋" w:hint="eastAsia"/>
          <w:color w:val="000000"/>
          <w:sz w:val="24"/>
        </w:rPr>
        <w:t>；</w:t>
      </w:r>
    </w:p>
    <w:p w:rsidR="00881D6D" w:rsidRDefault="006964B4">
      <w:pPr>
        <w:pStyle w:val="af6"/>
        <w:numPr>
          <w:ilvl w:val="0"/>
          <w:numId w:val="16"/>
        </w:numPr>
        <w:spacing w:line="360" w:lineRule="auto"/>
        <w:ind w:firstLineChars="0"/>
        <w:rPr>
          <w:rFonts w:ascii="仿宋" w:eastAsia="仿宋" w:hAnsi="仿宋"/>
          <w:sz w:val="24"/>
          <w:lang w:val="zh-CN"/>
        </w:rPr>
      </w:pPr>
      <w:r>
        <w:rPr>
          <w:rFonts w:ascii="仿宋" w:eastAsia="仿宋" w:hAnsi="仿宋" w:hint="eastAsia"/>
          <w:color w:val="000000"/>
          <w:sz w:val="24"/>
          <w:lang w:val="zh-CN"/>
        </w:rPr>
        <w:t>投标文件</w:t>
      </w:r>
      <w:r>
        <w:rPr>
          <w:rFonts w:ascii="仿宋" w:eastAsia="仿宋" w:hAnsi="仿宋"/>
          <w:color w:val="000000"/>
          <w:sz w:val="24"/>
        </w:rPr>
        <w:t>的响应与事实不符或虚假投标的；</w:t>
      </w:r>
    </w:p>
    <w:p w:rsidR="00881D6D" w:rsidRDefault="006964B4">
      <w:pPr>
        <w:pStyle w:val="af6"/>
        <w:numPr>
          <w:ilvl w:val="0"/>
          <w:numId w:val="16"/>
        </w:numPr>
        <w:spacing w:line="360" w:lineRule="auto"/>
        <w:ind w:firstLineChars="0"/>
        <w:rPr>
          <w:rFonts w:ascii="仿宋" w:eastAsia="仿宋" w:hAnsi="仿宋"/>
          <w:sz w:val="24"/>
          <w:lang w:val="zh-CN"/>
        </w:rPr>
      </w:pPr>
      <w:r>
        <w:rPr>
          <w:rFonts w:ascii="仿宋" w:eastAsia="仿宋" w:hAnsi="仿宋"/>
          <w:bCs/>
          <w:color w:val="000000"/>
          <w:sz w:val="24"/>
        </w:rPr>
        <w:t>报价小于等于零的或</w:t>
      </w:r>
      <w:r>
        <w:rPr>
          <w:rFonts w:ascii="仿宋" w:eastAsia="仿宋" w:hAnsi="仿宋"/>
          <w:color w:val="000000"/>
          <w:sz w:val="24"/>
        </w:rPr>
        <w:t>报价明显低于其他通过符合性审查投标人的报价</w:t>
      </w:r>
      <w:r>
        <w:rPr>
          <w:rFonts w:ascii="仿宋" w:eastAsia="仿宋" w:hAnsi="仿宋" w:hint="eastAsia"/>
          <w:color w:val="000000"/>
          <w:sz w:val="24"/>
        </w:rPr>
        <w:t>，</w:t>
      </w:r>
      <w:r>
        <w:rPr>
          <w:rFonts w:ascii="仿宋" w:eastAsia="仿宋" w:hAnsi="仿宋"/>
          <w:bCs/>
          <w:color w:val="000000"/>
          <w:sz w:val="24"/>
        </w:rPr>
        <w:t>且未能应评标委员会要求证明其报价合理性的</w:t>
      </w:r>
      <w:r>
        <w:rPr>
          <w:rFonts w:ascii="仿宋" w:eastAsia="仿宋" w:hAnsi="仿宋" w:hint="eastAsia"/>
          <w:bCs/>
          <w:color w:val="000000"/>
          <w:sz w:val="24"/>
        </w:rPr>
        <w:t>。</w:t>
      </w:r>
    </w:p>
    <w:p w:rsidR="00881D6D" w:rsidRDefault="006964B4">
      <w:pPr>
        <w:pStyle w:val="af6"/>
        <w:numPr>
          <w:ilvl w:val="0"/>
          <w:numId w:val="16"/>
        </w:numPr>
        <w:spacing w:line="360" w:lineRule="auto"/>
        <w:ind w:firstLineChars="0"/>
        <w:rPr>
          <w:rFonts w:ascii="仿宋" w:eastAsia="仿宋" w:hAnsi="仿宋"/>
          <w:sz w:val="24"/>
          <w:lang w:val="zh-CN"/>
        </w:rPr>
      </w:pPr>
      <w:r>
        <w:rPr>
          <w:rFonts w:ascii="仿宋" w:eastAsia="仿宋" w:hAnsi="仿宋" w:hint="eastAsia"/>
          <w:color w:val="000000"/>
          <w:sz w:val="24"/>
          <w:lang w:val="zh-CN"/>
        </w:rPr>
        <w:t>投标人恶意串通，妨碍其他投标人的竞争行为，损害采购人或者其他投标人的合法权益的；</w:t>
      </w:r>
    </w:p>
    <w:p w:rsidR="00881D6D" w:rsidRDefault="006964B4">
      <w:pPr>
        <w:pStyle w:val="af6"/>
        <w:numPr>
          <w:ilvl w:val="0"/>
          <w:numId w:val="16"/>
        </w:numPr>
        <w:spacing w:line="360" w:lineRule="auto"/>
        <w:ind w:firstLineChars="0"/>
        <w:rPr>
          <w:rFonts w:ascii="仿宋" w:eastAsia="仿宋" w:hAnsi="仿宋"/>
          <w:sz w:val="24"/>
          <w:lang w:val="zh-CN"/>
        </w:rPr>
      </w:pPr>
      <w:r>
        <w:rPr>
          <w:rFonts w:ascii="仿宋" w:eastAsia="仿宋" w:hAnsi="仿宋" w:hint="eastAsia"/>
          <w:color w:val="000000"/>
          <w:sz w:val="24"/>
          <w:lang w:val="zh-CN"/>
        </w:rPr>
        <w:t>投标人、投标文件不符合法律、法规和招标文件中规定的其他实质性要求和投标被否决的情形，其投标无效。</w:t>
      </w:r>
    </w:p>
    <w:p w:rsidR="00881D6D" w:rsidRDefault="006964B4">
      <w:pPr>
        <w:pStyle w:val="af6"/>
        <w:numPr>
          <w:ilvl w:val="0"/>
          <w:numId w:val="15"/>
        </w:numPr>
        <w:spacing w:before="156" w:after="156" w:line="360" w:lineRule="auto"/>
        <w:ind w:firstLineChars="0"/>
        <w:rPr>
          <w:rFonts w:ascii="仿宋" w:eastAsia="仿宋" w:hAnsi="仿宋"/>
          <w:b/>
          <w:sz w:val="24"/>
          <w:lang w:val="zh-CN"/>
        </w:rPr>
      </w:pPr>
      <w:r>
        <w:rPr>
          <w:rFonts w:ascii="仿宋" w:eastAsia="仿宋" w:hAnsi="仿宋" w:hint="eastAsia"/>
          <w:b/>
          <w:sz w:val="24"/>
          <w:lang w:val="zh-CN"/>
        </w:rPr>
        <w:lastRenderedPageBreak/>
        <w:t>终止自行招标采购的情况</w:t>
      </w:r>
    </w:p>
    <w:p w:rsidR="00881D6D" w:rsidRDefault="006964B4">
      <w:pPr>
        <w:pStyle w:val="af6"/>
        <w:numPr>
          <w:ilvl w:val="0"/>
          <w:numId w:val="17"/>
        </w:numPr>
        <w:spacing w:beforeLines="50" w:before="156" w:afterLines="50" w:after="156" w:line="276" w:lineRule="auto"/>
        <w:ind w:left="567" w:firstLineChars="0" w:hanging="141"/>
        <w:rPr>
          <w:rFonts w:ascii="仿宋" w:eastAsia="仿宋" w:hAnsi="仿宋"/>
          <w:color w:val="000000"/>
          <w:sz w:val="24"/>
          <w:lang w:val="zh-CN"/>
        </w:rPr>
      </w:pPr>
      <w:r>
        <w:rPr>
          <w:rFonts w:ascii="仿宋" w:eastAsia="仿宋" w:hAnsi="仿宋" w:hint="eastAsia"/>
          <w:color w:val="000000"/>
          <w:sz w:val="24"/>
          <w:lang w:val="zh-CN"/>
        </w:rPr>
        <w:t>有效</w:t>
      </w:r>
      <w:r>
        <w:rPr>
          <w:rFonts w:ascii="仿宋" w:eastAsia="仿宋" w:hAnsi="仿宋" w:hint="eastAsia"/>
          <w:sz w:val="24"/>
        </w:rPr>
        <w:t>投标人不足三家的；</w:t>
      </w:r>
    </w:p>
    <w:p w:rsidR="00881D6D" w:rsidRDefault="006964B4">
      <w:pPr>
        <w:pStyle w:val="af6"/>
        <w:numPr>
          <w:ilvl w:val="0"/>
          <w:numId w:val="17"/>
        </w:numPr>
        <w:spacing w:beforeLines="50" w:before="156" w:afterLines="50" w:after="156" w:line="276" w:lineRule="auto"/>
        <w:ind w:left="567" w:firstLineChars="0" w:hanging="141"/>
        <w:rPr>
          <w:rFonts w:ascii="仿宋" w:eastAsia="仿宋" w:hAnsi="仿宋"/>
          <w:color w:val="000000"/>
          <w:sz w:val="24"/>
          <w:lang w:val="zh-CN"/>
        </w:rPr>
      </w:pPr>
      <w:r>
        <w:rPr>
          <w:rFonts w:ascii="仿宋" w:eastAsia="仿宋" w:hAnsi="仿宋"/>
          <w:sz w:val="24"/>
          <w:lang w:val="zh-CN"/>
        </w:rPr>
        <w:t>出现影响采购公正的违法、违规行为的</w:t>
      </w:r>
      <w:r>
        <w:rPr>
          <w:rFonts w:ascii="仿宋" w:eastAsia="仿宋" w:hAnsi="仿宋" w:hint="eastAsia"/>
          <w:sz w:val="24"/>
          <w:lang w:val="zh-CN"/>
        </w:rPr>
        <w:t>。</w:t>
      </w:r>
    </w:p>
    <w:p w:rsidR="00881D6D" w:rsidRDefault="006964B4">
      <w:pPr>
        <w:pStyle w:val="af6"/>
        <w:numPr>
          <w:ilvl w:val="0"/>
          <w:numId w:val="15"/>
        </w:numPr>
        <w:spacing w:line="360" w:lineRule="auto"/>
        <w:ind w:firstLineChars="0"/>
        <w:rPr>
          <w:rFonts w:ascii="仿宋" w:eastAsia="仿宋" w:hAnsi="仿宋"/>
          <w:b/>
          <w:bCs/>
          <w:sz w:val="24"/>
          <w:lang w:val="zh-CN"/>
        </w:rPr>
      </w:pPr>
      <w:bookmarkStart w:id="51" w:name="_Toc305158891"/>
      <w:bookmarkStart w:id="52" w:name="_Toc305158817"/>
      <w:r>
        <w:rPr>
          <w:rFonts w:ascii="仿宋" w:eastAsia="仿宋" w:hAnsi="仿宋" w:hint="eastAsia"/>
          <w:b/>
          <w:bCs/>
          <w:sz w:val="24"/>
          <w:lang w:val="zh-CN"/>
        </w:rPr>
        <w:t>中标公告与中标通知书</w:t>
      </w:r>
      <w:bookmarkEnd w:id="51"/>
      <w:bookmarkEnd w:id="52"/>
    </w:p>
    <w:p w:rsidR="00881D6D" w:rsidRDefault="006964B4">
      <w:pPr>
        <w:numPr>
          <w:ilvl w:val="255"/>
          <w:numId w:val="0"/>
        </w:numPr>
        <w:tabs>
          <w:tab w:val="left" w:pos="1080"/>
          <w:tab w:val="left" w:pos="2014"/>
        </w:tabs>
        <w:snapToGrid w:val="0"/>
        <w:spacing w:beforeLines="50" w:before="156" w:afterLines="50" w:after="156" w:line="360" w:lineRule="auto"/>
        <w:ind w:left="357"/>
        <w:rPr>
          <w:rFonts w:ascii="仿宋" w:eastAsia="仿宋" w:hAnsi="仿宋"/>
          <w:color w:val="FF0000"/>
          <w:sz w:val="24"/>
          <w:lang w:val="zh-CN"/>
        </w:rPr>
      </w:pPr>
      <w:r>
        <w:rPr>
          <w:rFonts w:ascii="仿宋" w:eastAsia="仿宋" w:hAnsi="仿宋" w:hint="eastAsia"/>
          <w:sz w:val="24"/>
          <w:lang w:val="zh-CN"/>
        </w:rPr>
        <w:t>采购人自中标人确定之日起</w:t>
      </w:r>
      <w:r>
        <w:rPr>
          <w:rFonts w:ascii="仿宋" w:eastAsia="仿宋" w:hAnsi="仿宋"/>
          <w:sz w:val="24"/>
          <w:lang w:val="zh-CN"/>
        </w:rPr>
        <w:t>2</w:t>
      </w:r>
      <w:r>
        <w:rPr>
          <w:rFonts w:ascii="仿宋" w:eastAsia="仿宋" w:hAnsi="仿宋" w:hint="eastAsia"/>
          <w:sz w:val="24"/>
          <w:lang w:val="zh-CN"/>
        </w:rPr>
        <w:t>个工作日内，向中标人发出中标通知书。</w:t>
      </w:r>
    </w:p>
    <w:p w:rsidR="00881D6D" w:rsidRDefault="006964B4">
      <w:pPr>
        <w:pStyle w:val="af6"/>
        <w:numPr>
          <w:ilvl w:val="0"/>
          <w:numId w:val="15"/>
        </w:numPr>
        <w:spacing w:beforeLines="50" w:before="156" w:afterLines="50" w:after="156" w:line="360" w:lineRule="auto"/>
        <w:ind w:left="564" w:hangingChars="234" w:hanging="564"/>
        <w:rPr>
          <w:rFonts w:ascii="仿宋" w:eastAsia="仿宋" w:hAnsi="仿宋"/>
          <w:b/>
          <w:sz w:val="24"/>
          <w:lang w:val="zh-CN"/>
        </w:rPr>
      </w:pPr>
      <w:r>
        <w:rPr>
          <w:rFonts w:ascii="仿宋" w:eastAsia="仿宋" w:hAnsi="仿宋" w:hint="eastAsia"/>
          <w:b/>
          <w:sz w:val="24"/>
          <w:lang w:val="zh-CN"/>
        </w:rPr>
        <w:t>自行招标过程的保密原则</w:t>
      </w:r>
    </w:p>
    <w:p w:rsidR="00881D6D" w:rsidRDefault="006964B4">
      <w:pPr>
        <w:pStyle w:val="af6"/>
        <w:numPr>
          <w:ilvl w:val="0"/>
          <w:numId w:val="18"/>
        </w:numPr>
        <w:spacing w:beforeLines="50" w:before="156" w:afterLines="50" w:after="156" w:line="360" w:lineRule="auto"/>
        <w:ind w:left="0" w:firstLineChars="177" w:firstLine="425"/>
        <w:rPr>
          <w:rFonts w:ascii="仿宋" w:eastAsia="仿宋" w:hAnsi="仿宋"/>
          <w:sz w:val="24"/>
          <w:lang w:val="zh-CN"/>
        </w:rPr>
      </w:pPr>
      <w:r>
        <w:rPr>
          <w:rFonts w:ascii="仿宋" w:eastAsia="仿宋" w:hAnsi="仿宋" w:hint="eastAsia"/>
          <w:sz w:val="24"/>
          <w:lang w:val="zh-CN"/>
        </w:rPr>
        <w:t>自行招标</w:t>
      </w:r>
      <w:r>
        <w:rPr>
          <w:rFonts w:ascii="仿宋" w:eastAsia="仿宋" w:hAnsi="仿宋"/>
          <w:sz w:val="24"/>
          <w:lang w:val="zh-CN"/>
        </w:rPr>
        <w:t>之后，直到授予成交投标人合同止，凡与本次</w:t>
      </w:r>
      <w:r>
        <w:rPr>
          <w:rFonts w:ascii="仿宋" w:eastAsia="仿宋" w:hAnsi="仿宋" w:hint="eastAsia"/>
          <w:sz w:val="24"/>
          <w:lang w:val="zh-CN"/>
        </w:rPr>
        <w:t>自行招标</w:t>
      </w:r>
      <w:r>
        <w:rPr>
          <w:rFonts w:ascii="仿宋" w:eastAsia="仿宋" w:hAnsi="仿宋"/>
          <w:sz w:val="24"/>
          <w:lang w:val="zh-CN"/>
        </w:rPr>
        <w:t>有关人员对属于审查、澄清、评价有关资料以及授标意向等，均不得向投标人或其他无关的人员透露。</w:t>
      </w:r>
      <w:r>
        <w:rPr>
          <w:rFonts w:ascii="仿宋" w:eastAsia="仿宋" w:hAnsi="仿宋" w:hint="eastAsia"/>
          <w:sz w:val="24"/>
          <w:lang w:val="zh-CN"/>
        </w:rPr>
        <w:t xml:space="preserve"> </w:t>
      </w:r>
    </w:p>
    <w:p w:rsidR="00881D6D" w:rsidRDefault="006964B4">
      <w:pPr>
        <w:pStyle w:val="af6"/>
        <w:numPr>
          <w:ilvl w:val="0"/>
          <w:numId w:val="18"/>
        </w:numPr>
        <w:spacing w:beforeLines="50" w:before="156" w:afterLines="50" w:after="156" w:line="360" w:lineRule="auto"/>
        <w:ind w:left="0" w:firstLineChars="177" w:firstLine="425"/>
        <w:rPr>
          <w:rFonts w:ascii="仿宋" w:eastAsia="仿宋" w:hAnsi="仿宋"/>
          <w:b/>
          <w:sz w:val="24"/>
        </w:rPr>
      </w:pPr>
      <w:r>
        <w:rPr>
          <w:rFonts w:ascii="仿宋" w:eastAsia="仿宋" w:hAnsi="仿宋"/>
          <w:sz w:val="24"/>
          <w:lang w:val="zh-CN"/>
        </w:rPr>
        <w:t>在</w:t>
      </w:r>
      <w:r>
        <w:rPr>
          <w:rFonts w:ascii="仿宋" w:eastAsia="仿宋" w:hAnsi="仿宋" w:hint="eastAsia"/>
          <w:sz w:val="24"/>
          <w:lang w:val="zh-CN"/>
        </w:rPr>
        <w:t>自行招标</w:t>
      </w:r>
      <w:r>
        <w:rPr>
          <w:rFonts w:ascii="仿宋" w:eastAsia="仿宋" w:hAnsi="仿宋"/>
          <w:sz w:val="24"/>
          <w:lang w:val="zh-CN"/>
        </w:rPr>
        <w:t>期间，投标人试图影响采购单位和自行招标的任何活动，将导致其</w:t>
      </w:r>
      <w:r>
        <w:rPr>
          <w:rFonts w:ascii="仿宋" w:eastAsia="仿宋" w:hAnsi="仿宋" w:hint="eastAsia"/>
          <w:sz w:val="24"/>
          <w:lang w:val="zh-CN"/>
        </w:rPr>
        <w:t>自行招标</w:t>
      </w:r>
      <w:r>
        <w:rPr>
          <w:rFonts w:ascii="仿宋" w:eastAsia="仿宋" w:hAnsi="仿宋"/>
          <w:sz w:val="24"/>
          <w:lang w:val="zh-CN"/>
        </w:rPr>
        <w:t>被拒绝，并承担相应的法律责任。</w:t>
      </w:r>
    </w:p>
    <w:p w:rsidR="00881D6D" w:rsidRDefault="006964B4">
      <w:pPr>
        <w:pStyle w:val="af6"/>
        <w:numPr>
          <w:ilvl w:val="0"/>
          <w:numId w:val="15"/>
        </w:numPr>
        <w:spacing w:beforeLines="50" w:before="156" w:afterLines="50" w:after="156" w:line="360" w:lineRule="auto"/>
        <w:ind w:left="564" w:hangingChars="234" w:hanging="564"/>
        <w:rPr>
          <w:rFonts w:ascii="仿宋" w:eastAsia="仿宋" w:hAnsi="仿宋"/>
          <w:b/>
          <w:sz w:val="24"/>
        </w:rPr>
      </w:pPr>
      <w:r>
        <w:rPr>
          <w:rFonts w:ascii="仿宋" w:eastAsia="仿宋" w:hAnsi="仿宋" w:hint="eastAsia"/>
          <w:b/>
          <w:sz w:val="24"/>
        </w:rPr>
        <w:t>投标人须知</w:t>
      </w:r>
    </w:p>
    <w:p w:rsidR="00881D6D" w:rsidRDefault="006964B4">
      <w:pPr>
        <w:pStyle w:val="af6"/>
        <w:spacing w:beforeLines="50" w:before="156" w:afterLines="50" w:after="156" w:line="360" w:lineRule="auto"/>
        <w:ind w:firstLine="480"/>
        <w:rPr>
          <w:rFonts w:ascii="仿宋" w:eastAsia="仿宋" w:hAnsi="仿宋"/>
          <w:sz w:val="24"/>
          <w:lang w:val="zh-CN"/>
        </w:rPr>
      </w:pPr>
      <w:r>
        <w:rPr>
          <w:rFonts w:ascii="仿宋" w:eastAsia="仿宋" w:hAnsi="仿宋"/>
          <w:sz w:val="24"/>
          <w:lang w:val="zh-CN"/>
        </w:rPr>
        <w:t>单位负责人为同一人或者存在控股、管理关系的不同单位，不得同时参加本项目的投标。为本项目提供整体设计、规范编制或者项目管理、监理、检测等服务的</w:t>
      </w:r>
      <w:r>
        <w:rPr>
          <w:rFonts w:ascii="仿宋" w:eastAsia="仿宋" w:hAnsi="仿宋" w:hint="eastAsia"/>
          <w:sz w:val="24"/>
          <w:lang w:val="zh-CN"/>
        </w:rPr>
        <w:t>单位</w:t>
      </w:r>
      <w:r>
        <w:rPr>
          <w:rFonts w:ascii="仿宋" w:eastAsia="仿宋" w:hAnsi="仿宋"/>
          <w:sz w:val="24"/>
          <w:lang w:val="zh-CN"/>
        </w:rPr>
        <w:t>，不得再参加本项目投标。</w:t>
      </w:r>
    </w:p>
    <w:p w:rsidR="00881D6D" w:rsidRDefault="006964B4">
      <w:pPr>
        <w:pStyle w:val="af6"/>
        <w:spacing w:beforeLines="50" w:before="156" w:afterLines="50" w:after="156" w:line="360" w:lineRule="auto"/>
        <w:ind w:firstLine="480"/>
        <w:rPr>
          <w:rFonts w:ascii="仿宋" w:eastAsia="仿宋" w:hAnsi="仿宋"/>
          <w:sz w:val="24"/>
        </w:rPr>
      </w:pPr>
      <w:r>
        <w:rPr>
          <w:rFonts w:ascii="仿宋" w:eastAsia="仿宋" w:hAnsi="仿宋" w:hint="eastAsia"/>
          <w:bCs/>
          <w:sz w:val="24"/>
        </w:rPr>
        <w:t>请投标人按附件4要求如实填写。</w:t>
      </w:r>
    </w:p>
    <w:p w:rsidR="00881D6D" w:rsidRDefault="006964B4">
      <w:pPr>
        <w:pStyle w:val="af6"/>
        <w:numPr>
          <w:ilvl w:val="0"/>
          <w:numId w:val="15"/>
        </w:numPr>
        <w:spacing w:beforeLines="50" w:before="156" w:afterLines="50" w:after="156" w:line="360" w:lineRule="auto"/>
        <w:ind w:left="564" w:hangingChars="234" w:hanging="564"/>
        <w:rPr>
          <w:rFonts w:ascii="仿宋" w:eastAsia="仿宋" w:hAnsi="仿宋"/>
          <w:b/>
          <w:sz w:val="24"/>
        </w:rPr>
      </w:pPr>
      <w:r>
        <w:rPr>
          <w:rFonts w:ascii="仿宋" w:eastAsia="仿宋" w:hAnsi="仿宋" w:hint="eastAsia"/>
          <w:b/>
          <w:sz w:val="24"/>
        </w:rPr>
        <w:t>廉洁自律原则</w:t>
      </w:r>
    </w:p>
    <w:p w:rsidR="00881D6D" w:rsidRDefault="006964B4">
      <w:pPr>
        <w:pStyle w:val="af6"/>
        <w:spacing w:beforeLines="50" w:before="156" w:afterLines="50" w:after="156" w:line="360" w:lineRule="auto"/>
        <w:ind w:firstLine="480"/>
        <w:rPr>
          <w:rFonts w:ascii="仿宋" w:eastAsia="仿宋" w:hAnsi="仿宋"/>
          <w:sz w:val="24"/>
          <w:lang w:val="zh-CN"/>
        </w:rPr>
      </w:pPr>
      <w:r>
        <w:rPr>
          <w:rFonts w:ascii="仿宋" w:eastAsia="仿宋" w:hAnsi="仿宋" w:hint="eastAsia"/>
          <w:sz w:val="24"/>
          <w:lang w:val="zh-CN"/>
        </w:rPr>
        <w:t>各方应自觉遵守法律法规、遵守新闻从业人员廉政行为若干规定及职业道德自律公约，互相监督，杜绝违反法律法规、违反上述规定及公约的行为。</w:t>
      </w:r>
    </w:p>
    <w:p w:rsidR="00881D6D" w:rsidRDefault="006964B4">
      <w:pPr>
        <w:pStyle w:val="af6"/>
        <w:numPr>
          <w:ilvl w:val="0"/>
          <w:numId w:val="15"/>
        </w:numPr>
        <w:spacing w:beforeLines="50" w:before="156" w:afterLines="50" w:after="156" w:line="360" w:lineRule="auto"/>
        <w:ind w:left="564" w:hangingChars="234" w:hanging="564"/>
        <w:rPr>
          <w:rFonts w:ascii="仿宋" w:eastAsia="仿宋" w:hAnsi="仿宋"/>
          <w:b/>
          <w:sz w:val="24"/>
        </w:rPr>
      </w:pPr>
      <w:r>
        <w:rPr>
          <w:rFonts w:ascii="仿宋" w:eastAsia="仿宋" w:hAnsi="仿宋" w:hint="eastAsia"/>
          <w:b/>
          <w:sz w:val="24"/>
        </w:rPr>
        <w:t>投诉</w:t>
      </w:r>
    </w:p>
    <w:p w:rsidR="00881D6D" w:rsidRDefault="006964B4">
      <w:pPr>
        <w:spacing w:beforeLines="50" w:before="156" w:afterLines="50" w:after="156" w:line="360" w:lineRule="auto"/>
        <w:ind w:firstLineChars="236" w:firstLine="566"/>
        <w:rPr>
          <w:rFonts w:ascii="仿宋" w:eastAsia="仿宋" w:hAnsi="仿宋"/>
          <w:sz w:val="24"/>
          <w:lang w:val="zh-CN"/>
        </w:rPr>
      </w:pPr>
      <w:r>
        <w:rPr>
          <w:rFonts w:ascii="仿宋" w:eastAsia="仿宋" w:hAnsi="仿宋" w:hint="eastAsia"/>
          <w:sz w:val="24"/>
          <w:lang w:val="zh-CN"/>
        </w:rPr>
        <w:t>如果您在此次采购过程中有任何质疑或不满，请拨打北京广播电视台运营</w:t>
      </w:r>
      <w:proofErr w:type="gramStart"/>
      <w:r>
        <w:rPr>
          <w:rFonts w:ascii="仿宋" w:eastAsia="仿宋" w:hAnsi="仿宋" w:hint="eastAsia"/>
          <w:sz w:val="24"/>
          <w:lang w:val="zh-CN"/>
        </w:rPr>
        <w:t>管理部招投标</w:t>
      </w:r>
      <w:proofErr w:type="gramEnd"/>
      <w:r>
        <w:rPr>
          <w:rFonts w:ascii="仿宋" w:eastAsia="仿宋" w:hAnsi="仿宋" w:hint="eastAsia"/>
          <w:sz w:val="24"/>
          <w:lang w:val="zh-CN"/>
        </w:rPr>
        <w:t>管理科的投诉举报电话，您所遇到的问题将会及时妥善地得到处理。投诉电话：010-8</w:t>
      </w:r>
      <w:r>
        <w:rPr>
          <w:rFonts w:ascii="仿宋" w:eastAsia="仿宋" w:hAnsi="仿宋"/>
          <w:sz w:val="24"/>
          <w:lang w:val="zh-CN"/>
        </w:rPr>
        <w:t>533</w:t>
      </w:r>
      <w:r>
        <w:rPr>
          <w:rFonts w:ascii="仿宋" w:eastAsia="仿宋" w:hAnsi="仿宋" w:hint="eastAsia"/>
          <w:sz w:val="24"/>
          <w:lang w:val="zh-CN"/>
        </w:rPr>
        <w:t>9682。</w:t>
      </w:r>
    </w:p>
    <w:p w:rsidR="00881D6D" w:rsidRDefault="00881D6D">
      <w:pPr>
        <w:spacing w:beforeLines="50" w:before="156" w:afterLines="50" w:after="156" w:line="360" w:lineRule="auto"/>
        <w:ind w:firstLineChars="236" w:firstLine="569"/>
        <w:rPr>
          <w:rFonts w:ascii="仿宋" w:eastAsia="仿宋" w:hAnsi="仿宋"/>
          <w:b/>
          <w:bCs/>
          <w:kern w:val="44"/>
          <w:sz w:val="24"/>
          <w:lang w:val="zh-CN"/>
        </w:rPr>
      </w:pPr>
    </w:p>
    <w:p w:rsidR="00881D6D" w:rsidRDefault="00881D6D">
      <w:pPr>
        <w:widowControl/>
        <w:jc w:val="left"/>
        <w:rPr>
          <w:rFonts w:ascii="仿宋" w:eastAsia="仿宋" w:hAnsi="仿宋"/>
          <w:b/>
          <w:bCs/>
          <w:sz w:val="30"/>
          <w:szCs w:val="30"/>
          <w:lang w:val="zh-CN"/>
        </w:rPr>
      </w:pPr>
    </w:p>
    <w:p w:rsidR="00881D6D" w:rsidRDefault="006964B4">
      <w:pPr>
        <w:numPr>
          <w:ilvl w:val="0"/>
          <w:numId w:val="1"/>
        </w:numPr>
        <w:spacing w:line="360" w:lineRule="auto"/>
        <w:jc w:val="center"/>
        <w:outlineLvl w:val="0"/>
        <w:rPr>
          <w:rFonts w:ascii="仿宋" w:eastAsia="仿宋" w:hAnsi="仿宋"/>
          <w:b/>
          <w:bCs/>
          <w:sz w:val="24"/>
          <w:lang w:val="zh-CN"/>
        </w:rPr>
      </w:pPr>
      <w:r>
        <w:rPr>
          <w:rFonts w:ascii="黑体" w:eastAsia="黑体" w:hAnsi="黑体"/>
          <w:bCs/>
          <w:sz w:val="30"/>
          <w:szCs w:val="30"/>
          <w:lang w:val="zh-CN"/>
        </w:rPr>
        <w:br w:type="page"/>
      </w:r>
      <w:bookmarkStart w:id="53" w:name="_Toc136441704"/>
      <w:bookmarkStart w:id="54" w:name="_Toc4012"/>
      <w:bookmarkStart w:id="55" w:name="_Toc8046"/>
      <w:bookmarkStart w:id="56" w:name="_Toc22125"/>
      <w:r>
        <w:rPr>
          <w:rFonts w:ascii="黑体" w:eastAsia="黑体" w:hAnsi="黑体" w:hint="eastAsia"/>
          <w:b/>
          <w:bCs/>
          <w:sz w:val="30"/>
          <w:szCs w:val="30"/>
          <w:lang w:val="zh-CN"/>
        </w:rPr>
        <w:lastRenderedPageBreak/>
        <w:t>评审办法</w:t>
      </w:r>
      <w:bookmarkEnd w:id="53"/>
    </w:p>
    <w:bookmarkEnd w:id="54"/>
    <w:bookmarkEnd w:id="55"/>
    <w:bookmarkEnd w:id="56"/>
    <w:p w:rsidR="00881D6D" w:rsidRDefault="006964B4">
      <w:pPr>
        <w:pStyle w:val="af6"/>
        <w:spacing w:line="360" w:lineRule="auto"/>
        <w:ind w:left="402" w:firstLine="480"/>
        <w:rPr>
          <w:rFonts w:ascii="仿宋" w:eastAsia="仿宋" w:hAnsi="仿宋"/>
          <w:sz w:val="24"/>
          <w:lang w:val="zh-CN"/>
        </w:rPr>
      </w:pPr>
      <w:r>
        <w:rPr>
          <w:rFonts w:ascii="仿宋" w:eastAsia="仿宋" w:hAnsi="仿宋" w:hint="eastAsia"/>
          <w:sz w:val="24"/>
          <w:lang w:val="zh-CN"/>
        </w:rPr>
        <w:t>本次招标采购采用最低评标价法，即在全部满足招标文件实质性要求前提下，依据统一的价格要素评定最低报价，评审小组根据“符合采购需求、质量和服务要求的，报价最低成交”的原则，以最终轮报价中提出最低报价的投标人作为中标候选投标人或者中标投标人的评标方法（需剔除明显低于成本或明显不合理且不能提供相应证据证明的报价）。</w:t>
      </w:r>
    </w:p>
    <w:p w:rsidR="00881D6D" w:rsidRDefault="006964B4">
      <w:pPr>
        <w:pStyle w:val="af6"/>
        <w:spacing w:line="360" w:lineRule="auto"/>
        <w:ind w:left="402" w:firstLine="480"/>
        <w:rPr>
          <w:rFonts w:ascii="仿宋" w:eastAsia="仿宋" w:hAnsi="仿宋"/>
          <w:bCs/>
          <w:sz w:val="24"/>
        </w:rPr>
      </w:pPr>
      <w:r>
        <w:rPr>
          <w:rFonts w:ascii="仿宋" w:eastAsia="仿宋" w:hAnsi="仿宋" w:hint="eastAsia"/>
          <w:sz w:val="24"/>
          <w:lang w:val="zh-CN"/>
        </w:rPr>
        <w:t>中标候选人并列的，由采购人或者采购人委托评标委员会按照招标文件规定的方式确定中标人，招标文件未规定的，采取随机抽取的方式确定。</w:t>
      </w:r>
    </w:p>
    <w:p w:rsidR="00881D6D" w:rsidRDefault="00881D6D">
      <w:pPr>
        <w:spacing w:line="360" w:lineRule="auto"/>
        <w:rPr>
          <w:rFonts w:ascii="仿宋" w:eastAsia="仿宋" w:hAnsi="仿宋"/>
          <w:b/>
          <w:color w:val="000000"/>
          <w:sz w:val="24"/>
        </w:rPr>
      </w:pPr>
    </w:p>
    <w:p w:rsidR="00881D6D" w:rsidRDefault="006964B4">
      <w:pPr>
        <w:outlineLvl w:val="0"/>
        <w:rPr>
          <w:rFonts w:ascii="仿宋" w:eastAsia="仿宋" w:hAnsi="仿宋"/>
          <w:b/>
          <w:bCs/>
          <w:sz w:val="24"/>
          <w:lang w:val="zh-CN"/>
        </w:rPr>
      </w:pPr>
      <w:r>
        <w:rPr>
          <w:rFonts w:ascii="仿宋" w:eastAsia="仿宋" w:hAnsi="仿宋"/>
          <w:b/>
          <w:bCs/>
          <w:szCs w:val="21"/>
        </w:rPr>
        <w:br w:type="page"/>
      </w:r>
      <w:bookmarkStart w:id="57" w:name="_Toc136441705"/>
      <w:bookmarkStart w:id="58" w:name="_Toc3793"/>
      <w:bookmarkStart w:id="59" w:name="_Toc7029"/>
      <w:bookmarkStart w:id="60" w:name="_Toc5920"/>
      <w:bookmarkStart w:id="61" w:name="_Toc268184316"/>
      <w:r>
        <w:rPr>
          <w:rFonts w:ascii="仿宋" w:eastAsia="仿宋" w:hAnsi="仿宋" w:hint="eastAsia"/>
          <w:b/>
          <w:bCs/>
          <w:sz w:val="24"/>
          <w:lang w:val="zh-CN"/>
        </w:rPr>
        <w:lastRenderedPageBreak/>
        <w:t>附件1 报价函格式</w:t>
      </w:r>
      <w:bookmarkEnd w:id="57"/>
      <w:bookmarkEnd w:id="58"/>
      <w:bookmarkEnd w:id="59"/>
      <w:bookmarkEnd w:id="60"/>
      <w:bookmarkEnd w:id="61"/>
    </w:p>
    <w:p w:rsidR="00881D6D" w:rsidRDefault="00881D6D">
      <w:pPr>
        <w:spacing w:beforeLines="50" w:before="156" w:afterLines="50" w:after="156" w:line="360" w:lineRule="exact"/>
        <w:jc w:val="center"/>
        <w:rPr>
          <w:rFonts w:ascii="仿宋" w:eastAsia="仿宋" w:hAnsi="仿宋"/>
          <w:b/>
          <w:bCs/>
          <w:sz w:val="24"/>
          <w:lang w:val="zh-CN"/>
        </w:rPr>
      </w:pPr>
    </w:p>
    <w:p w:rsidR="00881D6D" w:rsidRDefault="006964B4">
      <w:pPr>
        <w:spacing w:beforeLines="50" w:before="156" w:afterLines="50" w:after="156" w:line="360" w:lineRule="exact"/>
        <w:jc w:val="center"/>
        <w:rPr>
          <w:rFonts w:ascii="仿宋" w:eastAsia="仿宋" w:hAnsi="仿宋"/>
          <w:b/>
          <w:bCs/>
          <w:sz w:val="24"/>
          <w:lang w:val="zh-CN"/>
        </w:rPr>
      </w:pPr>
      <w:r>
        <w:rPr>
          <w:rFonts w:ascii="仿宋" w:eastAsia="仿宋" w:hAnsi="仿宋" w:hint="eastAsia"/>
          <w:b/>
          <w:bCs/>
          <w:sz w:val="24"/>
          <w:lang w:val="zh-CN"/>
        </w:rPr>
        <w:t>报</w:t>
      </w:r>
      <w:r>
        <w:rPr>
          <w:rFonts w:ascii="仿宋" w:eastAsia="仿宋" w:hAnsi="仿宋"/>
          <w:b/>
          <w:bCs/>
          <w:sz w:val="24"/>
          <w:lang w:val="zh-CN"/>
        </w:rPr>
        <w:t xml:space="preserve"> </w:t>
      </w:r>
      <w:r>
        <w:rPr>
          <w:rFonts w:ascii="仿宋" w:eastAsia="仿宋" w:hAnsi="仿宋" w:hint="eastAsia"/>
          <w:b/>
          <w:bCs/>
          <w:sz w:val="24"/>
          <w:lang w:val="zh-CN"/>
        </w:rPr>
        <w:t>价</w:t>
      </w:r>
      <w:r>
        <w:rPr>
          <w:rFonts w:ascii="仿宋" w:eastAsia="仿宋" w:hAnsi="仿宋"/>
          <w:b/>
          <w:bCs/>
          <w:sz w:val="24"/>
          <w:lang w:val="zh-CN"/>
        </w:rPr>
        <w:t xml:space="preserve"> </w:t>
      </w:r>
      <w:r>
        <w:rPr>
          <w:rFonts w:ascii="仿宋" w:eastAsia="仿宋" w:hAnsi="仿宋" w:hint="eastAsia"/>
          <w:b/>
          <w:bCs/>
          <w:sz w:val="24"/>
          <w:lang w:val="zh-CN"/>
        </w:rPr>
        <w:t>函</w:t>
      </w:r>
      <w:r>
        <w:rPr>
          <w:rFonts w:ascii="仿宋" w:eastAsia="仿宋" w:hAnsi="仿宋"/>
          <w:b/>
          <w:bCs/>
          <w:sz w:val="24"/>
          <w:lang w:val="zh-CN"/>
        </w:rPr>
        <w:t xml:space="preserve"> </w:t>
      </w:r>
    </w:p>
    <w:p w:rsidR="00881D6D" w:rsidRDefault="006964B4">
      <w:pPr>
        <w:spacing w:beforeLines="50" w:before="156" w:afterLines="50" w:after="156" w:line="360" w:lineRule="exact"/>
        <w:rPr>
          <w:rFonts w:ascii="仿宋" w:eastAsia="仿宋" w:hAnsi="仿宋"/>
          <w:sz w:val="24"/>
          <w:lang w:val="zh-CN"/>
        </w:rPr>
      </w:pPr>
      <w:r>
        <w:rPr>
          <w:rFonts w:ascii="仿宋" w:eastAsia="仿宋" w:hAnsi="仿宋" w:hint="eastAsia"/>
          <w:sz w:val="24"/>
          <w:lang w:val="zh-CN"/>
        </w:rPr>
        <w:t>致：</w:t>
      </w:r>
      <w:r>
        <w:rPr>
          <w:rFonts w:ascii="仿宋" w:eastAsia="仿宋" w:hAnsi="仿宋"/>
          <w:b/>
          <w:bCs/>
          <w:sz w:val="24"/>
          <w:u w:val="single"/>
          <w:lang w:val="zh-CN"/>
        </w:rPr>
        <w:t xml:space="preserve">    </w:t>
      </w:r>
      <w:r>
        <w:rPr>
          <w:rFonts w:ascii="仿宋" w:eastAsia="仿宋" w:hAnsi="仿宋" w:hint="eastAsia"/>
          <w:b/>
          <w:bCs/>
          <w:sz w:val="24"/>
          <w:u w:val="single"/>
          <w:lang w:val="zh-CN"/>
        </w:rPr>
        <w:t>北京广播电视台</w:t>
      </w:r>
      <w:r>
        <w:rPr>
          <w:rFonts w:ascii="仿宋" w:eastAsia="仿宋" w:hAnsi="仿宋"/>
          <w:b/>
          <w:bCs/>
          <w:sz w:val="24"/>
          <w:u w:val="single"/>
          <w:lang w:val="zh-CN"/>
        </w:rPr>
        <w:t xml:space="preserve">            </w:t>
      </w:r>
    </w:p>
    <w:p w:rsidR="00881D6D" w:rsidRDefault="006964B4">
      <w:pPr>
        <w:spacing w:beforeLines="50" w:before="156" w:afterLines="50" w:after="156" w:line="360" w:lineRule="auto"/>
        <w:ind w:firstLine="435"/>
        <w:rPr>
          <w:rFonts w:ascii="仿宋" w:eastAsia="仿宋" w:hAnsi="仿宋"/>
          <w:sz w:val="24"/>
          <w:lang w:val="zh-CN"/>
        </w:rPr>
      </w:pPr>
      <w:r>
        <w:rPr>
          <w:rFonts w:ascii="仿宋" w:eastAsia="仿宋" w:hAnsi="仿宋" w:hint="eastAsia"/>
          <w:sz w:val="24"/>
          <w:lang w:val="zh-CN"/>
        </w:rPr>
        <w:t>根据贵方为</w:t>
      </w:r>
      <w:r>
        <w:rPr>
          <w:rFonts w:ascii="仿宋" w:eastAsia="仿宋" w:hAnsi="仿宋" w:hint="eastAsia"/>
          <w:sz w:val="24"/>
          <w:u w:val="single"/>
          <w:lang w:val="zh-CN"/>
        </w:rPr>
        <w:t>××××××××项目</w:t>
      </w:r>
      <w:r>
        <w:rPr>
          <w:rFonts w:ascii="仿宋" w:eastAsia="仿宋" w:hAnsi="仿宋" w:hint="eastAsia"/>
          <w:sz w:val="24"/>
          <w:lang w:val="zh-CN"/>
        </w:rPr>
        <w:t>的自行招标文件，签字代表</w:t>
      </w:r>
      <w:r>
        <w:rPr>
          <w:rFonts w:ascii="仿宋" w:eastAsia="仿宋" w:hAnsi="仿宋" w:hint="eastAsia"/>
          <w:sz w:val="24"/>
          <w:u w:val="single"/>
          <w:lang w:val="zh-CN"/>
        </w:rPr>
        <w:t>（印刷体姓名、职务）</w:t>
      </w:r>
      <w:r>
        <w:rPr>
          <w:rFonts w:ascii="仿宋" w:eastAsia="仿宋" w:hAnsi="仿宋" w:hint="eastAsia"/>
          <w:sz w:val="24"/>
          <w:lang w:val="zh-CN"/>
        </w:rPr>
        <w:t>经正式授权并代表投标人</w:t>
      </w:r>
      <w:r>
        <w:rPr>
          <w:rFonts w:ascii="仿宋" w:eastAsia="仿宋" w:hAnsi="仿宋" w:hint="eastAsia"/>
          <w:sz w:val="24"/>
          <w:u w:val="single"/>
          <w:lang w:val="zh-CN"/>
        </w:rPr>
        <w:t>（投标人名称、地址）</w:t>
      </w:r>
      <w:r>
        <w:rPr>
          <w:rFonts w:ascii="仿宋" w:eastAsia="仿宋" w:hAnsi="仿宋" w:hint="eastAsia"/>
          <w:sz w:val="24"/>
          <w:lang w:val="zh-CN"/>
        </w:rPr>
        <w:t>提交下述报价文件正本</w:t>
      </w:r>
      <w:r>
        <w:rPr>
          <w:rFonts w:ascii="仿宋" w:eastAsia="仿宋" w:hAnsi="仿宋"/>
          <w:sz w:val="24"/>
        </w:rPr>
        <w:t>1</w:t>
      </w:r>
      <w:r>
        <w:rPr>
          <w:rFonts w:ascii="仿宋" w:eastAsia="仿宋" w:hAnsi="仿宋" w:hint="eastAsia"/>
          <w:sz w:val="24"/>
          <w:lang w:val="zh-CN"/>
        </w:rPr>
        <w:t>份、副本一式</w:t>
      </w:r>
      <w:r>
        <w:rPr>
          <w:rFonts w:ascii="仿宋" w:eastAsia="仿宋" w:hAnsi="仿宋"/>
          <w:sz w:val="24"/>
        </w:rPr>
        <w:t>4</w:t>
      </w:r>
      <w:r>
        <w:rPr>
          <w:rFonts w:ascii="仿宋" w:eastAsia="仿宋" w:hAnsi="仿宋" w:hint="eastAsia"/>
          <w:sz w:val="24"/>
          <w:lang w:val="zh-CN"/>
        </w:rPr>
        <w:t>份。</w:t>
      </w:r>
    </w:p>
    <w:p w:rsidR="00881D6D" w:rsidRDefault="006964B4">
      <w:pPr>
        <w:spacing w:beforeLines="50" w:before="156" w:afterLines="50" w:after="156" w:line="360" w:lineRule="exact"/>
        <w:ind w:firstLine="420"/>
        <w:rPr>
          <w:rFonts w:ascii="仿宋" w:eastAsia="仿宋" w:hAnsi="仿宋"/>
          <w:sz w:val="24"/>
          <w:lang w:val="zh-CN"/>
        </w:rPr>
      </w:pPr>
      <w:r>
        <w:rPr>
          <w:rFonts w:ascii="仿宋" w:eastAsia="仿宋" w:hAnsi="仿宋" w:hint="eastAsia"/>
          <w:sz w:val="24"/>
          <w:lang w:val="zh-CN"/>
        </w:rPr>
        <w:t>在此，签字代表宣布同意如下：</w:t>
      </w:r>
    </w:p>
    <w:p w:rsidR="00881D6D" w:rsidRDefault="006964B4">
      <w:pPr>
        <w:pStyle w:val="af6"/>
        <w:numPr>
          <w:ilvl w:val="0"/>
          <w:numId w:val="19"/>
        </w:numPr>
        <w:tabs>
          <w:tab w:val="left" w:pos="840"/>
        </w:tabs>
        <w:spacing w:beforeLines="50" w:before="156" w:afterLines="50" w:after="156" w:line="360" w:lineRule="exact"/>
        <w:ind w:firstLineChars="0"/>
        <w:rPr>
          <w:rFonts w:ascii="仿宋" w:eastAsia="仿宋" w:hAnsi="仿宋"/>
          <w:sz w:val="24"/>
          <w:lang w:val="zh-CN"/>
        </w:rPr>
      </w:pPr>
      <w:r>
        <w:rPr>
          <w:rFonts w:ascii="仿宋" w:eastAsia="仿宋" w:hAnsi="仿宋" w:hint="eastAsia"/>
          <w:sz w:val="24"/>
          <w:lang w:val="zh-CN"/>
        </w:rPr>
        <w:t>报价总价为：（大写）</w:t>
      </w:r>
      <w:r>
        <w:rPr>
          <w:rFonts w:ascii="仿宋" w:eastAsia="仿宋" w:hAnsi="仿宋"/>
          <w:sz w:val="24"/>
          <w:u w:val="single"/>
          <w:lang w:val="zh-CN"/>
        </w:rPr>
        <w:t xml:space="preserve">          </w:t>
      </w:r>
      <w:r>
        <w:rPr>
          <w:rFonts w:ascii="仿宋" w:eastAsia="仿宋" w:hAnsi="仿宋" w:hint="eastAsia"/>
          <w:sz w:val="24"/>
          <w:lang w:val="zh-CN"/>
        </w:rPr>
        <w:t>元人民币，本报价完全符合自行招标邀请文件的规定。服务项目地点：</w:t>
      </w:r>
      <w:r>
        <w:rPr>
          <w:rFonts w:ascii="仿宋" w:eastAsia="仿宋" w:hAnsi="仿宋"/>
          <w:sz w:val="24"/>
          <w:u w:val="single"/>
          <w:lang w:val="zh-CN"/>
        </w:rPr>
        <w:t xml:space="preserve">          </w:t>
      </w:r>
      <w:r>
        <w:rPr>
          <w:rFonts w:ascii="仿宋" w:eastAsia="仿宋" w:hAnsi="仿宋" w:hint="eastAsia"/>
          <w:sz w:val="24"/>
          <w:lang w:val="zh-CN"/>
        </w:rPr>
        <w:t>。</w:t>
      </w:r>
    </w:p>
    <w:p w:rsidR="00881D6D" w:rsidRDefault="006964B4">
      <w:pPr>
        <w:pStyle w:val="af6"/>
        <w:numPr>
          <w:ilvl w:val="0"/>
          <w:numId w:val="19"/>
        </w:numPr>
        <w:spacing w:beforeLines="50" w:before="156" w:afterLines="50" w:after="156" w:line="360" w:lineRule="exact"/>
        <w:ind w:firstLineChars="0"/>
        <w:rPr>
          <w:rFonts w:ascii="仿宋" w:eastAsia="仿宋" w:hAnsi="仿宋"/>
          <w:sz w:val="24"/>
          <w:lang w:val="zh-CN"/>
        </w:rPr>
      </w:pPr>
      <w:r>
        <w:rPr>
          <w:rFonts w:ascii="仿宋" w:eastAsia="仿宋" w:hAnsi="仿宋" w:hint="eastAsia"/>
          <w:sz w:val="24"/>
          <w:lang w:val="zh-CN"/>
        </w:rPr>
        <w:t>投标人将按自行招标文件的规定履行责任和义务。</w:t>
      </w:r>
    </w:p>
    <w:p w:rsidR="00881D6D" w:rsidRDefault="006964B4">
      <w:pPr>
        <w:pStyle w:val="af6"/>
        <w:numPr>
          <w:ilvl w:val="0"/>
          <w:numId w:val="19"/>
        </w:numPr>
        <w:spacing w:beforeLines="50" w:before="156" w:afterLines="50" w:after="156" w:line="360" w:lineRule="exact"/>
        <w:ind w:firstLineChars="0"/>
        <w:rPr>
          <w:rFonts w:ascii="仿宋" w:eastAsia="仿宋" w:hAnsi="仿宋"/>
          <w:sz w:val="24"/>
          <w:lang w:val="zh-CN"/>
        </w:rPr>
      </w:pPr>
      <w:r>
        <w:rPr>
          <w:rFonts w:ascii="仿宋" w:eastAsia="仿宋" w:hAnsi="仿宋" w:hint="eastAsia"/>
          <w:sz w:val="24"/>
          <w:lang w:val="zh-CN"/>
        </w:rPr>
        <w:t>投标人已详细审查全部自行招标文件。我们完全理解并同意放弃对这方面有不明及误解的权利。</w:t>
      </w:r>
    </w:p>
    <w:p w:rsidR="00881D6D" w:rsidRDefault="006964B4">
      <w:pPr>
        <w:pStyle w:val="af6"/>
        <w:numPr>
          <w:ilvl w:val="0"/>
          <w:numId w:val="19"/>
        </w:numPr>
        <w:spacing w:beforeLines="50" w:before="156" w:afterLines="50" w:after="156" w:line="360" w:lineRule="exact"/>
        <w:ind w:firstLineChars="0"/>
        <w:rPr>
          <w:rFonts w:ascii="仿宋" w:eastAsia="仿宋" w:hAnsi="仿宋"/>
          <w:sz w:val="24"/>
          <w:lang w:val="zh-CN"/>
        </w:rPr>
      </w:pPr>
      <w:r>
        <w:rPr>
          <w:rFonts w:ascii="仿宋" w:eastAsia="仿宋" w:hAnsi="仿宋" w:hint="eastAsia"/>
          <w:sz w:val="24"/>
          <w:lang w:val="zh-CN"/>
        </w:rPr>
        <w:t>本投标有效期为自递交报价之日起</w:t>
      </w:r>
      <w:r>
        <w:rPr>
          <w:rFonts w:ascii="仿宋" w:eastAsia="仿宋" w:hAnsi="仿宋"/>
          <w:sz w:val="24"/>
          <w:u w:val="single"/>
        </w:rPr>
        <w:t>90</w:t>
      </w:r>
      <w:r>
        <w:rPr>
          <w:rFonts w:ascii="仿宋" w:eastAsia="仿宋" w:hAnsi="仿宋" w:hint="eastAsia"/>
          <w:sz w:val="24"/>
          <w:lang w:val="zh-CN"/>
        </w:rPr>
        <w:t>个日历日。</w:t>
      </w:r>
    </w:p>
    <w:p w:rsidR="00881D6D" w:rsidRDefault="006964B4">
      <w:pPr>
        <w:pStyle w:val="af6"/>
        <w:numPr>
          <w:ilvl w:val="0"/>
          <w:numId w:val="19"/>
        </w:numPr>
        <w:spacing w:beforeLines="50" w:before="156" w:afterLines="50" w:after="156" w:line="360" w:lineRule="exact"/>
        <w:ind w:firstLineChars="0"/>
        <w:rPr>
          <w:rFonts w:ascii="仿宋" w:eastAsia="仿宋" w:hAnsi="仿宋"/>
          <w:sz w:val="24"/>
          <w:lang w:val="zh-CN"/>
        </w:rPr>
      </w:pPr>
      <w:r>
        <w:rPr>
          <w:rFonts w:ascii="仿宋" w:eastAsia="仿宋" w:hAnsi="仿宋" w:hint="eastAsia"/>
          <w:sz w:val="24"/>
          <w:lang w:val="zh-CN"/>
        </w:rPr>
        <w:t>我方同意提供按照贵方可能要求的与其报价有关的一切数据或资料，完全理解贵方不一定接受最低价格的报价。</w:t>
      </w:r>
    </w:p>
    <w:p w:rsidR="00881D6D" w:rsidRDefault="006964B4">
      <w:pPr>
        <w:pStyle w:val="af6"/>
        <w:numPr>
          <w:ilvl w:val="0"/>
          <w:numId w:val="19"/>
        </w:numPr>
        <w:spacing w:beforeLines="50" w:before="156" w:afterLines="50" w:after="156" w:line="360" w:lineRule="exact"/>
        <w:ind w:firstLineChars="0"/>
        <w:rPr>
          <w:rFonts w:ascii="仿宋" w:eastAsia="仿宋" w:hAnsi="仿宋"/>
          <w:sz w:val="24"/>
          <w:lang w:val="zh-CN"/>
        </w:rPr>
      </w:pPr>
      <w:r>
        <w:rPr>
          <w:rFonts w:ascii="仿宋" w:eastAsia="仿宋" w:hAnsi="仿宋" w:hint="eastAsia"/>
          <w:sz w:val="24"/>
          <w:lang w:val="zh-CN"/>
        </w:rPr>
        <w:t>与本报价文件有关的一切正式往来信函请寄：</w:t>
      </w:r>
    </w:p>
    <w:p w:rsidR="00881D6D" w:rsidRDefault="00881D6D">
      <w:pPr>
        <w:spacing w:beforeLines="50" w:before="156" w:afterLines="50" w:after="156" w:line="360" w:lineRule="exact"/>
        <w:ind w:left="420"/>
        <w:rPr>
          <w:rFonts w:ascii="仿宋" w:eastAsia="仿宋" w:hAnsi="仿宋"/>
          <w:sz w:val="24"/>
          <w:lang w:val="zh-CN"/>
        </w:rPr>
      </w:pPr>
    </w:p>
    <w:p w:rsidR="00881D6D" w:rsidRDefault="006964B4">
      <w:pPr>
        <w:spacing w:beforeLines="50" w:before="156" w:afterLines="50" w:after="156" w:line="360" w:lineRule="exact"/>
        <w:rPr>
          <w:rFonts w:ascii="仿宋" w:eastAsia="仿宋" w:hAnsi="仿宋"/>
          <w:szCs w:val="21"/>
          <w:lang w:val="zh-CN"/>
        </w:rPr>
      </w:pPr>
      <w:r>
        <w:rPr>
          <w:rFonts w:ascii="仿宋" w:eastAsia="仿宋" w:hAnsi="仿宋" w:hint="eastAsia"/>
          <w:szCs w:val="21"/>
          <w:lang w:val="zh-CN"/>
        </w:rPr>
        <w:t>地址</w:t>
      </w:r>
      <w:r>
        <w:rPr>
          <w:rFonts w:ascii="仿宋" w:eastAsia="仿宋" w:hAnsi="仿宋"/>
          <w:szCs w:val="21"/>
          <w:u w:val="single"/>
          <w:lang w:val="zh-CN"/>
        </w:rPr>
        <w:t xml:space="preserve">                              </w:t>
      </w:r>
    </w:p>
    <w:p w:rsidR="00881D6D" w:rsidRDefault="006964B4">
      <w:pPr>
        <w:spacing w:beforeLines="50" w:before="156" w:afterLines="50" w:after="156" w:line="360" w:lineRule="exact"/>
        <w:rPr>
          <w:rFonts w:ascii="仿宋" w:eastAsia="仿宋" w:hAnsi="仿宋"/>
          <w:szCs w:val="21"/>
          <w:lang w:val="zh-CN"/>
        </w:rPr>
      </w:pPr>
      <w:r>
        <w:rPr>
          <w:rFonts w:ascii="仿宋" w:eastAsia="仿宋" w:hAnsi="仿宋" w:hint="eastAsia"/>
          <w:szCs w:val="21"/>
          <w:lang w:val="zh-CN"/>
        </w:rPr>
        <w:t>电话</w:t>
      </w:r>
      <w:r>
        <w:rPr>
          <w:rFonts w:ascii="仿宋" w:eastAsia="仿宋" w:hAnsi="仿宋"/>
          <w:szCs w:val="21"/>
          <w:u w:val="single"/>
          <w:lang w:val="zh-CN"/>
        </w:rPr>
        <w:t xml:space="preserve">                              </w:t>
      </w:r>
    </w:p>
    <w:p w:rsidR="00881D6D" w:rsidRDefault="006964B4">
      <w:pPr>
        <w:spacing w:beforeLines="50" w:before="156" w:afterLines="50" w:after="156" w:line="360" w:lineRule="exact"/>
        <w:rPr>
          <w:rFonts w:ascii="仿宋" w:eastAsia="仿宋" w:hAnsi="仿宋"/>
          <w:szCs w:val="21"/>
          <w:u w:val="single"/>
          <w:lang w:val="zh-CN"/>
        </w:rPr>
      </w:pPr>
      <w:r>
        <w:rPr>
          <w:rFonts w:ascii="仿宋" w:eastAsia="仿宋" w:hAnsi="仿宋" w:hint="eastAsia"/>
          <w:szCs w:val="21"/>
          <w:lang w:val="zh-CN"/>
        </w:rPr>
        <w:t>传真</w:t>
      </w:r>
      <w:r>
        <w:rPr>
          <w:rFonts w:ascii="仿宋" w:eastAsia="仿宋" w:hAnsi="仿宋"/>
          <w:szCs w:val="21"/>
          <w:u w:val="single"/>
          <w:lang w:val="zh-CN"/>
        </w:rPr>
        <w:t xml:space="preserve">                               </w:t>
      </w:r>
    </w:p>
    <w:p w:rsidR="00881D6D" w:rsidRDefault="006964B4">
      <w:pPr>
        <w:spacing w:beforeLines="50" w:before="156" w:afterLines="50" w:after="156" w:line="360" w:lineRule="exact"/>
        <w:rPr>
          <w:rFonts w:ascii="仿宋" w:eastAsia="仿宋" w:hAnsi="仿宋"/>
          <w:szCs w:val="21"/>
          <w:u w:val="single"/>
        </w:rPr>
      </w:pPr>
      <w:r>
        <w:rPr>
          <w:rFonts w:ascii="仿宋" w:eastAsia="仿宋" w:hAnsi="仿宋" w:hint="eastAsia"/>
          <w:szCs w:val="21"/>
          <w:lang w:val="zh-CN"/>
        </w:rPr>
        <w:t>电子函件</w:t>
      </w:r>
      <w:r>
        <w:rPr>
          <w:rFonts w:ascii="仿宋" w:eastAsia="仿宋" w:hAnsi="仿宋" w:hint="eastAsia"/>
          <w:szCs w:val="21"/>
          <w:u w:val="single"/>
        </w:rPr>
        <w:t xml:space="preserve">                            </w:t>
      </w:r>
    </w:p>
    <w:p w:rsidR="00881D6D" w:rsidRDefault="006964B4">
      <w:pPr>
        <w:spacing w:beforeLines="50" w:before="156" w:afterLines="50" w:after="156" w:line="360" w:lineRule="exact"/>
        <w:rPr>
          <w:rFonts w:ascii="仿宋" w:eastAsia="仿宋" w:hAnsi="仿宋"/>
          <w:szCs w:val="21"/>
          <w:lang w:val="zh-CN"/>
        </w:rPr>
      </w:pPr>
      <w:r>
        <w:rPr>
          <w:rFonts w:ascii="仿宋" w:eastAsia="仿宋" w:hAnsi="仿宋" w:hint="eastAsia"/>
          <w:szCs w:val="21"/>
          <w:lang w:val="zh-CN"/>
        </w:rPr>
        <w:t>供应商授权代表签字</w:t>
      </w:r>
      <w:r>
        <w:rPr>
          <w:rFonts w:ascii="仿宋" w:eastAsia="仿宋" w:hAnsi="仿宋"/>
          <w:szCs w:val="21"/>
          <w:u w:val="single"/>
          <w:lang w:val="zh-CN"/>
        </w:rPr>
        <w:t xml:space="preserve">                            </w:t>
      </w:r>
    </w:p>
    <w:p w:rsidR="00881D6D" w:rsidRDefault="006964B4">
      <w:pPr>
        <w:spacing w:beforeLines="50" w:before="156" w:afterLines="50" w:after="156" w:line="360" w:lineRule="exact"/>
        <w:rPr>
          <w:rFonts w:ascii="仿宋" w:eastAsia="仿宋" w:hAnsi="仿宋"/>
          <w:szCs w:val="21"/>
          <w:lang w:val="zh-CN"/>
        </w:rPr>
      </w:pPr>
      <w:r>
        <w:rPr>
          <w:rFonts w:ascii="仿宋" w:eastAsia="仿宋" w:hAnsi="仿宋" w:hint="eastAsia"/>
          <w:szCs w:val="21"/>
          <w:lang w:val="zh-CN"/>
        </w:rPr>
        <w:t>供应商名称</w:t>
      </w:r>
      <w:r>
        <w:rPr>
          <w:rFonts w:ascii="仿宋" w:eastAsia="仿宋" w:hAnsi="仿宋"/>
          <w:szCs w:val="21"/>
          <w:u w:val="single"/>
          <w:lang w:val="zh-CN"/>
        </w:rPr>
        <w:t xml:space="preserve">                                </w:t>
      </w:r>
    </w:p>
    <w:p w:rsidR="00881D6D" w:rsidRDefault="006964B4">
      <w:pPr>
        <w:spacing w:beforeLines="50" w:before="156" w:afterLines="50" w:after="156" w:line="360" w:lineRule="exact"/>
        <w:rPr>
          <w:rFonts w:ascii="仿宋" w:eastAsia="仿宋" w:hAnsi="仿宋"/>
          <w:szCs w:val="21"/>
          <w:lang w:val="zh-CN"/>
        </w:rPr>
      </w:pPr>
      <w:r>
        <w:rPr>
          <w:rFonts w:ascii="仿宋" w:eastAsia="仿宋" w:hAnsi="仿宋" w:hint="eastAsia"/>
          <w:szCs w:val="21"/>
          <w:lang w:val="zh-CN"/>
        </w:rPr>
        <w:t>供应商公章</w:t>
      </w:r>
      <w:r>
        <w:rPr>
          <w:rFonts w:ascii="仿宋" w:eastAsia="仿宋" w:hAnsi="仿宋"/>
          <w:szCs w:val="21"/>
          <w:u w:val="single"/>
          <w:lang w:val="zh-CN"/>
        </w:rPr>
        <w:t xml:space="preserve">                                      </w:t>
      </w:r>
      <w:r>
        <w:rPr>
          <w:rFonts w:ascii="仿宋" w:eastAsia="仿宋" w:hAnsi="仿宋" w:hint="eastAsia"/>
          <w:szCs w:val="21"/>
          <w:lang w:val="zh-CN"/>
        </w:rPr>
        <w:t xml:space="preserve">                                   </w:t>
      </w:r>
    </w:p>
    <w:p w:rsidR="00881D6D" w:rsidRDefault="006964B4">
      <w:pPr>
        <w:spacing w:beforeLines="50" w:before="156" w:afterLines="50" w:after="156" w:line="360" w:lineRule="exact"/>
        <w:rPr>
          <w:rFonts w:ascii="仿宋" w:eastAsia="仿宋" w:hAnsi="仿宋"/>
          <w:szCs w:val="21"/>
          <w:lang w:val="zh-CN"/>
        </w:rPr>
      </w:pPr>
      <w:r>
        <w:rPr>
          <w:rFonts w:ascii="仿宋" w:eastAsia="仿宋" w:hAnsi="仿宋" w:hint="eastAsia"/>
          <w:szCs w:val="21"/>
          <w:lang w:val="zh-CN"/>
        </w:rPr>
        <w:t>日期：</w:t>
      </w:r>
      <w:r>
        <w:rPr>
          <w:rFonts w:ascii="仿宋" w:eastAsia="仿宋" w:hAnsi="仿宋"/>
          <w:szCs w:val="21"/>
          <w:u w:val="single"/>
          <w:lang w:val="zh-CN"/>
        </w:rPr>
        <w:t xml:space="preserve">         </w:t>
      </w:r>
      <w:r>
        <w:rPr>
          <w:rFonts w:ascii="仿宋" w:eastAsia="仿宋" w:hAnsi="仿宋" w:hint="eastAsia"/>
          <w:szCs w:val="21"/>
          <w:lang w:val="zh-CN"/>
        </w:rPr>
        <w:t xml:space="preserve"> 年</w:t>
      </w:r>
      <w:r>
        <w:rPr>
          <w:rFonts w:ascii="仿宋" w:eastAsia="仿宋" w:hAnsi="仿宋"/>
          <w:szCs w:val="21"/>
          <w:u w:val="single"/>
          <w:lang w:val="zh-CN"/>
        </w:rPr>
        <w:t xml:space="preserve">     </w:t>
      </w:r>
      <w:r>
        <w:rPr>
          <w:rFonts w:ascii="仿宋" w:eastAsia="仿宋" w:hAnsi="仿宋" w:hint="eastAsia"/>
          <w:szCs w:val="21"/>
          <w:lang w:val="zh-CN"/>
        </w:rPr>
        <w:t xml:space="preserve"> 月</w:t>
      </w:r>
      <w:r>
        <w:rPr>
          <w:rFonts w:ascii="仿宋" w:eastAsia="仿宋" w:hAnsi="仿宋"/>
          <w:szCs w:val="21"/>
          <w:u w:val="single"/>
          <w:lang w:val="zh-CN"/>
        </w:rPr>
        <w:t xml:space="preserve">     </w:t>
      </w:r>
      <w:r>
        <w:rPr>
          <w:rFonts w:ascii="仿宋" w:eastAsia="仿宋" w:hAnsi="仿宋" w:hint="eastAsia"/>
          <w:szCs w:val="21"/>
          <w:lang w:val="zh-CN"/>
        </w:rPr>
        <w:t>日</w:t>
      </w:r>
    </w:p>
    <w:p w:rsidR="00881D6D" w:rsidRDefault="006964B4">
      <w:pPr>
        <w:spacing w:beforeLines="50" w:before="156" w:afterLines="50" w:after="156" w:line="360" w:lineRule="exact"/>
        <w:outlineLvl w:val="0"/>
        <w:rPr>
          <w:rFonts w:ascii="仿宋" w:eastAsia="仿宋" w:hAnsi="仿宋"/>
          <w:b/>
          <w:bCs/>
          <w:sz w:val="24"/>
          <w:lang w:val="zh-CN"/>
        </w:rPr>
      </w:pPr>
      <w:r>
        <w:rPr>
          <w:rFonts w:ascii="仿宋" w:eastAsia="仿宋" w:hAnsi="仿宋"/>
          <w:sz w:val="24"/>
          <w:lang w:val="zh-CN"/>
        </w:rPr>
        <w:br w:type="page"/>
      </w:r>
      <w:bookmarkStart w:id="62" w:name="_Toc13598"/>
      <w:bookmarkStart w:id="63" w:name="_Toc27245"/>
      <w:bookmarkStart w:id="64" w:name="_Toc268184317"/>
      <w:bookmarkStart w:id="65" w:name="_Toc19865"/>
      <w:bookmarkStart w:id="66" w:name="_Toc136441706"/>
      <w:r>
        <w:rPr>
          <w:rFonts w:ascii="仿宋" w:eastAsia="仿宋" w:hAnsi="仿宋" w:hint="eastAsia"/>
          <w:b/>
          <w:bCs/>
          <w:sz w:val="24"/>
          <w:lang w:val="zh-CN"/>
        </w:rPr>
        <w:lastRenderedPageBreak/>
        <w:t>附件2 报价表格式</w:t>
      </w:r>
      <w:bookmarkEnd w:id="62"/>
      <w:bookmarkEnd w:id="63"/>
      <w:bookmarkEnd w:id="64"/>
      <w:bookmarkEnd w:id="65"/>
      <w:bookmarkEnd w:id="66"/>
      <w:r>
        <w:rPr>
          <w:rFonts w:ascii="仿宋" w:eastAsia="仿宋" w:hAnsi="仿宋"/>
          <w:b/>
          <w:bCs/>
          <w:sz w:val="24"/>
          <w:lang w:val="zh-CN"/>
        </w:rPr>
        <w:t xml:space="preserve"> </w:t>
      </w:r>
    </w:p>
    <w:p w:rsidR="00881D6D" w:rsidRDefault="006964B4">
      <w:pPr>
        <w:tabs>
          <w:tab w:val="left" w:pos="540"/>
        </w:tabs>
        <w:spacing w:beforeLines="50" w:before="156" w:afterLines="50" w:after="156" w:line="360" w:lineRule="exact"/>
        <w:ind w:left="540" w:hanging="540"/>
        <w:rPr>
          <w:rFonts w:ascii="仿宋" w:eastAsia="仿宋" w:hAnsi="仿宋"/>
          <w:b/>
          <w:bCs/>
          <w:sz w:val="24"/>
          <w:lang w:val="zh-CN"/>
        </w:rPr>
      </w:pPr>
      <w:r>
        <w:rPr>
          <w:rFonts w:ascii="仿宋" w:eastAsia="仿宋" w:hAnsi="仿宋" w:hint="eastAsia"/>
          <w:b/>
          <w:bCs/>
          <w:sz w:val="24"/>
          <w:lang w:val="zh-CN"/>
        </w:rPr>
        <w:t>1. 自行招标报价说明</w:t>
      </w:r>
    </w:p>
    <w:p w:rsidR="00881D6D" w:rsidRDefault="006964B4">
      <w:pPr>
        <w:pStyle w:val="af6"/>
        <w:numPr>
          <w:ilvl w:val="1"/>
          <w:numId w:val="20"/>
        </w:numPr>
        <w:tabs>
          <w:tab w:val="left" w:pos="540"/>
        </w:tabs>
        <w:spacing w:beforeLines="50" w:before="156" w:afterLines="50" w:after="156" w:line="360" w:lineRule="exact"/>
        <w:ind w:firstLineChars="0"/>
        <w:rPr>
          <w:rFonts w:ascii="仿宋" w:eastAsia="仿宋" w:hAnsi="仿宋"/>
          <w:sz w:val="24"/>
          <w:lang w:val="zh-CN"/>
        </w:rPr>
      </w:pPr>
      <w:r>
        <w:rPr>
          <w:rFonts w:ascii="仿宋" w:eastAsia="仿宋" w:hAnsi="仿宋" w:hint="eastAsia"/>
          <w:sz w:val="24"/>
          <w:lang w:val="zh-CN"/>
        </w:rPr>
        <w:t>报价表应与台内自行招标邀请函、项目需求及说明等自行招标文件一起参照阅读。</w:t>
      </w:r>
    </w:p>
    <w:p w:rsidR="00881D6D" w:rsidRDefault="006964B4">
      <w:pPr>
        <w:pStyle w:val="af6"/>
        <w:numPr>
          <w:ilvl w:val="1"/>
          <w:numId w:val="20"/>
        </w:numPr>
        <w:tabs>
          <w:tab w:val="left" w:pos="540"/>
        </w:tabs>
        <w:spacing w:beforeLines="50" w:before="156" w:afterLines="50" w:after="156" w:line="360" w:lineRule="exact"/>
        <w:ind w:firstLineChars="0"/>
        <w:rPr>
          <w:rFonts w:ascii="仿宋" w:eastAsia="仿宋" w:hAnsi="仿宋"/>
          <w:sz w:val="24"/>
          <w:lang w:val="zh-CN"/>
        </w:rPr>
      </w:pPr>
      <w:r>
        <w:rPr>
          <w:rFonts w:ascii="仿宋" w:eastAsia="仿宋" w:hAnsi="仿宋" w:hint="eastAsia"/>
          <w:sz w:val="24"/>
          <w:lang w:val="zh-CN"/>
        </w:rPr>
        <w:t>报价表中的单价和合价包括由投标人承担的直接费、间接费、税金等全部费用和要求获得的利润以及应由投标人承担的义务、责任和风险所发生的一切费用。</w:t>
      </w:r>
    </w:p>
    <w:p w:rsidR="00881D6D" w:rsidRDefault="006964B4">
      <w:pPr>
        <w:pStyle w:val="af6"/>
        <w:numPr>
          <w:ilvl w:val="1"/>
          <w:numId w:val="20"/>
        </w:numPr>
        <w:tabs>
          <w:tab w:val="left" w:pos="540"/>
        </w:tabs>
        <w:spacing w:beforeLines="50" w:before="156" w:afterLines="50" w:after="156" w:line="360" w:lineRule="exact"/>
        <w:ind w:firstLineChars="0"/>
        <w:rPr>
          <w:rFonts w:ascii="仿宋" w:eastAsia="仿宋" w:hAnsi="仿宋"/>
          <w:sz w:val="24"/>
          <w:lang w:val="zh-CN"/>
        </w:rPr>
      </w:pPr>
      <w:r>
        <w:rPr>
          <w:rFonts w:ascii="仿宋" w:eastAsia="仿宋" w:hAnsi="仿宋" w:hint="eastAsia"/>
          <w:sz w:val="24"/>
          <w:lang w:val="zh-CN"/>
        </w:rPr>
        <w:t>符合合同规定的全部费用和利润都应包括在报价表所列的各项目中，合同规定应由投标人承担而在报价表中未详细列出的项目，其费用和利润应认为已包括在其他有关项目的单价和合价中。投标人不应在报价表中自行增加新的项目或修改项目名称。</w:t>
      </w:r>
    </w:p>
    <w:p w:rsidR="00881D6D" w:rsidRDefault="006964B4">
      <w:pPr>
        <w:pStyle w:val="af6"/>
        <w:numPr>
          <w:ilvl w:val="1"/>
          <w:numId w:val="20"/>
        </w:numPr>
        <w:tabs>
          <w:tab w:val="left" w:pos="540"/>
        </w:tabs>
        <w:spacing w:beforeLines="50" w:before="156" w:afterLines="50" w:after="156" w:line="360" w:lineRule="exact"/>
        <w:ind w:firstLineChars="0"/>
        <w:rPr>
          <w:rFonts w:ascii="仿宋" w:eastAsia="仿宋" w:hAnsi="仿宋"/>
          <w:sz w:val="24"/>
          <w:lang w:val="zh-CN"/>
        </w:rPr>
      </w:pPr>
      <w:r>
        <w:rPr>
          <w:rFonts w:ascii="仿宋" w:eastAsia="仿宋" w:hAnsi="仿宋" w:hint="eastAsia"/>
          <w:sz w:val="24"/>
          <w:lang w:val="zh-CN"/>
        </w:rPr>
        <w:t>报价中的“单价”和“合价”栏均应由投标人填报。投标人还应填报报价汇总表，并在其结尾处填写总报价。报价货币为人民币。若投标人对某些项目未填报单价和合价，则应认为已包括在其他项目的单价和合价以及总报价内。</w:t>
      </w:r>
    </w:p>
    <w:p w:rsidR="00881D6D" w:rsidRDefault="006964B4">
      <w:pPr>
        <w:pStyle w:val="af6"/>
        <w:numPr>
          <w:ilvl w:val="1"/>
          <w:numId w:val="20"/>
        </w:numPr>
        <w:tabs>
          <w:tab w:val="left" w:pos="540"/>
        </w:tabs>
        <w:spacing w:beforeLines="50" w:before="156" w:afterLines="50" w:after="156" w:line="360" w:lineRule="exact"/>
        <w:ind w:firstLineChars="0"/>
        <w:rPr>
          <w:rFonts w:ascii="仿宋" w:eastAsia="仿宋" w:hAnsi="仿宋"/>
          <w:sz w:val="24"/>
          <w:lang w:val="zh-CN"/>
        </w:rPr>
      </w:pPr>
      <w:r>
        <w:rPr>
          <w:rFonts w:ascii="仿宋" w:eastAsia="仿宋" w:hAnsi="仿宋" w:hint="eastAsia"/>
          <w:sz w:val="24"/>
          <w:lang w:val="zh-CN"/>
        </w:rPr>
        <w:t>采购方将根据项目进展情况进行质量检查、验收，投标人应提供工作条件，其费用计入报价中。</w:t>
      </w:r>
    </w:p>
    <w:p w:rsidR="00881D6D" w:rsidRDefault="00881D6D">
      <w:pPr>
        <w:spacing w:beforeLines="50" w:before="156" w:afterLines="50" w:after="156" w:line="360" w:lineRule="exact"/>
        <w:ind w:left="239"/>
        <w:rPr>
          <w:rFonts w:ascii="仿宋" w:eastAsia="仿宋" w:hAnsi="仿宋"/>
          <w:sz w:val="24"/>
          <w:lang w:val="zh-CN"/>
        </w:rPr>
      </w:pPr>
    </w:p>
    <w:p w:rsidR="00881D6D" w:rsidRDefault="00881D6D">
      <w:pPr>
        <w:spacing w:beforeLines="50" w:before="156" w:afterLines="50" w:after="156" w:line="360" w:lineRule="exact"/>
        <w:ind w:left="239"/>
        <w:rPr>
          <w:rFonts w:ascii="仿宋" w:eastAsia="仿宋" w:hAnsi="仿宋"/>
          <w:sz w:val="24"/>
          <w:lang w:val="zh-CN"/>
        </w:rPr>
      </w:pPr>
    </w:p>
    <w:p w:rsidR="00881D6D" w:rsidRDefault="006964B4">
      <w:pPr>
        <w:spacing w:beforeLines="50" w:before="156" w:afterLines="50" w:after="156" w:line="360" w:lineRule="exact"/>
        <w:ind w:left="239"/>
        <w:rPr>
          <w:rFonts w:ascii="仿宋" w:eastAsia="仿宋" w:hAnsi="仿宋"/>
          <w:sz w:val="24"/>
          <w:lang w:val="zh-CN"/>
        </w:rPr>
      </w:pPr>
      <w:r>
        <w:rPr>
          <w:rFonts w:ascii="仿宋" w:eastAsia="仿宋" w:hAnsi="仿宋" w:hint="eastAsia"/>
          <w:sz w:val="24"/>
          <w:lang w:val="zh-CN"/>
        </w:rPr>
        <w:t>供应商名称（打印、盖章）：</w:t>
      </w:r>
      <w:r>
        <w:rPr>
          <w:rFonts w:ascii="仿宋" w:eastAsia="仿宋" w:hAnsi="仿宋"/>
          <w:sz w:val="24"/>
          <w:u w:val="single"/>
          <w:lang w:val="zh-CN"/>
        </w:rPr>
        <w:t xml:space="preserve">                                        </w:t>
      </w:r>
    </w:p>
    <w:p w:rsidR="00881D6D" w:rsidRDefault="006964B4">
      <w:pPr>
        <w:spacing w:beforeLines="50" w:before="156" w:afterLines="50" w:after="156" w:line="360" w:lineRule="exact"/>
        <w:ind w:left="239"/>
        <w:rPr>
          <w:rFonts w:ascii="仿宋" w:eastAsia="仿宋" w:hAnsi="仿宋"/>
          <w:sz w:val="24"/>
          <w:lang w:val="zh-CN"/>
        </w:rPr>
      </w:pPr>
      <w:r>
        <w:rPr>
          <w:rFonts w:ascii="仿宋" w:eastAsia="仿宋" w:hAnsi="仿宋" w:hint="eastAsia"/>
          <w:sz w:val="24"/>
          <w:lang w:val="zh-CN"/>
        </w:rPr>
        <w:t>供应商授权代表（签字）：</w:t>
      </w:r>
      <w:r>
        <w:rPr>
          <w:rFonts w:ascii="仿宋" w:eastAsia="仿宋" w:hAnsi="仿宋"/>
          <w:sz w:val="24"/>
          <w:u w:val="single"/>
          <w:lang w:val="zh-CN"/>
        </w:rPr>
        <w:t xml:space="preserve">                                          </w:t>
      </w:r>
    </w:p>
    <w:p w:rsidR="00881D6D" w:rsidRDefault="006964B4">
      <w:pPr>
        <w:spacing w:beforeLines="50" w:before="156" w:afterLines="50" w:after="156" w:line="360" w:lineRule="exact"/>
        <w:ind w:firstLine="240"/>
        <w:rPr>
          <w:rFonts w:ascii="仿宋" w:eastAsia="仿宋" w:hAnsi="仿宋"/>
          <w:sz w:val="24"/>
          <w:lang w:val="zh-CN"/>
        </w:rPr>
      </w:pPr>
      <w:r>
        <w:rPr>
          <w:rFonts w:ascii="仿宋" w:eastAsia="仿宋" w:hAnsi="仿宋" w:hint="eastAsia"/>
          <w:sz w:val="24"/>
          <w:lang w:val="zh-CN"/>
        </w:rPr>
        <w:t>日期：</w:t>
      </w:r>
      <w:r>
        <w:rPr>
          <w:rFonts w:ascii="仿宋" w:eastAsia="仿宋" w:hAnsi="仿宋"/>
          <w:sz w:val="24"/>
          <w:u w:val="single"/>
          <w:lang w:val="zh-CN"/>
        </w:rPr>
        <w:t xml:space="preserve">         </w:t>
      </w:r>
      <w:r>
        <w:rPr>
          <w:rFonts w:ascii="仿宋" w:eastAsia="仿宋" w:hAnsi="仿宋" w:hint="eastAsia"/>
          <w:sz w:val="24"/>
          <w:lang w:val="zh-CN"/>
        </w:rPr>
        <w:t xml:space="preserve"> 年</w:t>
      </w:r>
      <w:r>
        <w:rPr>
          <w:rFonts w:ascii="仿宋" w:eastAsia="仿宋" w:hAnsi="仿宋"/>
          <w:sz w:val="24"/>
          <w:u w:val="single"/>
          <w:lang w:val="zh-CN"/>
        </w:rPr>
        <w:t xml:space="preserve">     </w:t>
      </w:r>
      <w:r>
        <w:rPr>
          <w:rFonts w:ascii="仿宋" w:eastAsia="仿宋" w:hAnsi="仿宋" w:hint="eastAsia"/>
          <w:sz w:val="24"/>
          <w:lang w:val="zh-CN"/>
        </w:rPr>
        <w:t xml:space="preserve"> 月</w:t>
      </w:r>
      <w:r>
        <w:rPr>
          <w:rFonts w:ascii="仿宋" w:eastAsia="仿宋" w:hAnsi="仿宋"/>
          <w:sz w:val="24"/>
          <w:u w:val="single"/>
          <w:lang w:val="zh-CN"/>
        </w:rPr>
        <w:t xml:space="preserve">     </w:t>
      </w:r>
      <w:r>
        <w:rPr>
          <w:rFonts w:ascii="仿宋" w:eastAsia="仿宋" w:hAnsi="仿宋" w:hint="eastAsia"/>
          <w:sz w:val="24"/>
          <w:lang w:val="zh-CN"/>
        </w:rPr>
        <w:t>日</w:t>
      </w:r>
    </w:p>
    <w:p w:rsidR="00881D6D" w:rsidRDefault="00881D6D">
      <w:pPr>
        <w:jc w:val="center"/>
        <w:rPr>
          <w:rFonts w:ascii="仿宋" w:eastAsia="仿宋" w:hAnsi="仿宋"/>
          <w:b/>
          <w:bCs/>
          <w:sz w:val="24"/>
          <w:lang w:val="zh-CN"/>
        </w:rPr>
      </w:pPr>
    </w:p>
    <w:p w:rsidR="00881D6D" w:rsidRDefault="00881D6D">
      <w:pPr>
        <w:jc w:val="center"/>
        <w:rPr>
          <w:rFonts w:ascii="仿宋" w:eastAsia="仿宋" w:hAnsi="仿宋"/>
          <w:b/>
          <w:bCs/>
          <w:sz w:val="24"/>
          <w:lang w:val="zh-CN"/>
        </w:rPr>
      </w:pPr>
    </w:p>
    <w:p w:rsidR="00881D6D" w:rsidRDefault="006964B4">
      <w:pPr>
        <w:spacing w:line="360" w:lineRule="auto"/>
        <w:ind w:left="728" w:hanging="726"/>
        <w:rPr>
          <w:rFonts w:ascii="仿宋" w:eastAsia="仿宋" w:hAnsi="仿宋"/>
          <w:b/>
          <w:bCs/>
          <w:sz w:val="24"/>
          <w:lang w:val="zh-CN"/>
        </w:rPr>
      </w:pPr>
      <w:r>
        <w:rPr>
          <w:rFonts w:ascii="仿宋" w:eastAsia="仿宋" w:hAnsi="仿宋"/>
          <w:b/>
          <w:bCs/>
          <w:sz w:val="24"/>
        </w:rPr>
        <w:br w:type="page"/>
      </w:r>
      <w:r>
        <w:rPr>
          <w:rFonts w:ascii="仿宋" w:eastAsia="仿宋" w:hAnsi="仿宋"/>
          <w:b/>
          <w:bCs/>
          <w:sz w:val="24"/>
          <w:lang w:val="zh-CN"/>
        </w:rPr>
        <w:lastRenderedPageBreak/>
        <w:t>2</w:t>
      </w:r>
      <w:r>
        <w:rPr>
          <w:rFonts w:ascii="仿宋" w:eastAsia="仿宋" w:hAnsi="仿宋" w:hint="eastAsia"/>
          <w:b/>
          <w:bCs/>
          <w:sz w:val="24"/>
          <w:lang w:val="zh-CN"/>
        </w:rPr>
        <w:t>．总报价表</w:t>
      </w:r>
    </w:p>
    <w:p w:rsidR="00881D6D" w:rsidRDefault="00881D6D">
      <w:pPr>
        <w:tabs>
          <w:tab w:val="left" w:pos="5580"/>
        </w:tabs>
        <w:ind w:firstLine="480"/>
        <w:rPr>
          <w:rFonts w:ascii="仿宋" w:eastAsia="仿宋" w:hAnsi="仿宋"/>
          <w:sz w:val="24"/>
          <w:lang w:val="zh-CN"/>
        </w:rPr>
      </w:pPr>
    </w:p>
    <w:p w:rsidR="00881D6D" w:rsidRDefault="006964B4">
      <w:pPr>
        <w:tabs>
          <w:tab w:val="left" w:pos="1800"/>
          <w:tab w:val="left" w:pos="5580"/>
        </w:tabs>
        <w:spacing w:line="360" w:lineRule="auto"/>
        <w:rPr>
          <w:rFonts w:ascii="仿宋" w:eastAsia="仿宋" w:hAnsi="仿宋"/>
          <w:sz w:val="24"/>
          <w:lang w:val="zh-CN"/>
        </w:rPr>
      </w:pPr>
      <w:r>
        <w:rPr>
          <w:rFonts w:ascii="仿宋" w:eastAsia="仿宋" w:hAnsi="仿宋" w:hint="eastAsia"/>
          <w:sz w:val="24"/>
          <w:lang w:val="zh-CN"/>
        </w:rPr>
        <w:t>项目名称：</w:t>
      </w:r>
      <w:r>
        <w:rPr>
          <w:rFonts w:ascii="仿宋" w:eastAsia="仿宋" w:hAnsi="仿宋"/>
          <w:sz w:val="24"/>
          <w:lang w:val="zh-CN"/>
        </w:rPr>
        <w:t xml:space="preserve">                      </w:t>
      </w:r>
      <w:r>
        <w:rPr>
          <w:rFonts w:ascii="仿宋" w:eastAsia="仿宋" w:hAnsi="仿宋" w:hint="eastAsia"/>
          <w:sz w:val="24"/>
          <w:lang w:val="zh-CN"/>
        </w:rPr>
        <w:t>项目编号：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2346"/>
        <w:gridCol w:w="2874"/>
        <w:gridCol w:w="1620"/>
      </w:tblGrid>
      <w:tr w:rsidR="00881D6D">
        <w:tc>
          <w:tcPr>
            <w:tcW w:w="1368" w:type="dxa"/>
            <w:tcBorders>
              <w:top w:val="single" w:sz="4" w:space="0" w:color="auto"/>
              <w:left w:val="single" w:sz="4" w:space="0" w:color="auto"/>
              <w:bottom w:val="single" w:sz="4" w:space="0" w:color="auto"/>
              <w:right w:val="single" w:sz="4" w:space="0" w:color="auto"/>
            </w:tcBorders>
          </w:tcPr>
          <w:p w:rsidR="00881D6D" w:rsidRDefault="006964B4">
            <w:pPr>
              <w:tabs>
                <w:tab w:val="left" w:pos="5580"/>
              </w:tabs>
              <w:spacing w:before="120"/>
              <w:rPr>
                <w:rFonts w:ascii="仿宋" w:eastAsia="仿宋" w:hAnsi="仿宋"/>
                <w:sz w:val="24"/>
              </w:rPr>
            </w:pPr>
            <w:r>
              <w:rPr>
                <w:rFonts w:ascii="仿宋" w:eastAsia="仿宋" w:hAnsi="仿宋" w:hint="eastAsia"/>
                <w:sz w:val="24"/>
                <w:lang w:val="zh-CN"/>
              </w:rPr>
              <w:t>序号</w:t>
            </w:r>
          </w:p>
        </w:tc>
        <w:tc>
          <w:tcPr>
            <w:tcW w:w="2346" w:type="dxa"/>
            <w:tcBorders>
              <w:top w:val="single" w:sz="4" w:space="0" w:color="auto"/>
              <w:left w:val="single" w:sz="4" w:space="0" w:color="auto"/>
              <w:bottom w:val="single" w:sz="4" w:space="0" w:color="auto"/>
              <w:right w:val="single" w:sz="4" w:space="0" w:color="auto"/>
            </w:tcBorders>
          </w:tcPr>
          <w:p w:rsidR="00881D6D" w:rsidRDefault="006964B4">
            <w:pPr>
              <w:tabs>
                <w:tab w:val="left" w:pos="5580"/>
              </w:tabs>
              <w:spacing w:before="120"/>
              <w:rPr>
                <w:rFonts w:ascii="仿宋" w:eastAsia="仿宋" w:hAnsi="仿宋"/>
                <w:sz w:val="24"/>
              </w:rPr>
            </w:pPr>
            <w:r>
              <w:rPr>
                <w:rFonts w:ascii="仿宋" w:eastAsia="仿宋" w:hAnsi="仿宋" w:hint="eastAsia"/>
                <w:sz w:val="24"/>
                <w:lang w:val="zh-CN"/>
              </w:rPr>
              <w:t>名称</w:t>
            </w:r>
          </w:p>
        </w:tc>
        <w:tc>
          <w:tcPr>
            <w:tcW w:w="2874" w:type="dxa"/>
            <w:tcBorders>
              <w:top w:val="single" w:sz="4" w:space="0" w:color="auto"/>
              <w:left w:val="single" w:sz="4" w:space="0" w:color="auto"/>
              <w:bottom w:val="single" w:sz="4" w:space="0" w:color="auto"/>
              <w:right w:val="single" w:sz="4" w:space="0" w:color="auto"/>
            </w:tcBorders>
          </w:tcPr>
          <w:p w:rsidR="00881D6D" w:rsidRDefault="006964B4">
            <w:pPr>
              <w:tabs>
                <w:tab w:val="left" w:pos="5580"/>
              </w:tabs>
              <w:spacing w:before="120"/>
              <w:rPr>
                <w:rFonts w:ascii="仿宋" w:eastAsia="仿宋" w:hAnsi="仿宋"/>
                <w:sz w:val="24"/>
              </w:rPr>
            </w:pPr>
            <w:r>
              <w:rPr>
                <w:rFonts w:ascii="仿宋" w:eastAsia="仿宋" w:hAnsi="仿宋" w:hint="eastAsia"/>
                <w:sz w:val="24"/>
                <w:lang w:val="zh-CN"/>
              </w:rPr>
              <w:t>报价（元）</w:t>
            </w:r>
          </w:p>
        </w:tc>
        <w:tc>
          <w:tcPr>
            <w:tcW w:w="1620" w:type="dxa"/>
            <w:tcBorders>
              <w:top w:val="single" w:sz="4" w:space="0" w:color="auto"/>
              <w:left w:val="single" w:sz="4" w:space="0" w:color="auto"/>
              <w:bottom w:val="single" w:sz="4" w:space="0" w:color="auto"/>
              <w:right w:val="single" w:sz="4" w:space="0" w:color="auto"/>
            </w:tcBorders>
          </w:tcPr>
          <w:p w:rsidR="00881D6D" w:rsidRDefault="006964B4">
            <w:pPr>
              <w:tabs>
                <w:tab w:val="left" w:pos="5580"/>
              </w:tabs>
              <w:spacing w:before="120"/>
              <w:rPr>
                <w:rFonts w:ascii="仿宋" w:eastAsia="仿宋" w:hAnsi="仿宋"/>
                <w:sz w:val="24"/>
              </w:rPr>
            </w:pPr>
            <w:r>
              <w:rPr>
                <w:rFonts w:ascii="仿宋" w:eastAsia="仿宋" w:hAnsi="仿宋" w:hint="eastAsia"/>
                <w:sz w:val="24"/>
                <w:lang w:val="zh-CN"/>
              </w:rPr>
              <w:t>备注</w:t>
            </w:r>
          </w:p>
        </w:tc>
      </w:tr>
      <w:tr w:rsidR="00881D6D">
        <w:tc>
          <w:tcPr>
            <w:tcW w:w="1368"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lang w:val="zh-CN"/>
              </w:rPr>
            </w:pPr>
          </w:p>
        </w:tc>
        <w:tc>
          <w:tcPr>
            <w:tcW w:w="2346"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highlight w:val="yellow"/>
              </w:rPr>
            </w:pPr>
          </w:p>
        </w:tc>
        <w:tc>
          <w:tcPr>
            <w:tcW w:w="2874"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rPr>
            </w:pPr>
          </w:p>
        </w:tc>
        <w:tc>
          <w:tcPr>
            <w:tcW w:w="1620"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rPr>
            </w:pPr>
          </w:p>
        </w:tc>
      </w:tr>
      <w:tr w:rsidR="00881D6D">
        <w:tc>
          <w:tcPr>
            <w:tcW w:w="1368"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lang w:val="zh-CN"/>
              </w:rPr>
            </w:pPr>
          </w:p>
        </w:tc>
        <w:tc>
          <w:tcPr>
            <w:tcW w:w="2346"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highlight w:val="yellow"/>
              </w:rPr>
            </w:pPr>
          </w:p>
        </w:tc>
        <w:tc>
          <w:tcPr>
            <w:tcW w:w="2874"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rPr>
            </w:pPr>
          </w:p>
        </w:tc>
        <w:tc>
          <w:tcPr>
            <w:tcW w:w="1620"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rPr>
            </w:pPr>
          </w:p>
        </w:tc>
      </w:tr>
      <w:tr w:rsidR="00881D6D">
        <w:tc>
          <w:tcPr>
            <w:tcW w:w="1368"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lang w:val="zh-CN"/>
              </w:rPr>
            </w:pPr>
          </w:p>
        </w:tc>
        <w:tc>
          <w:tcPr>
            <w:tcW w:w="2346"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rPr>
            </w:pPr>
          </w:p>
        </w:tc>
        <w:tc>
          <w:tcPr>
            <w:tcW w:w="2874"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rPr>
            </w:pPr>
          </w:p>
        </w:tc>
        <w:tc>
          <w:tcPr>
            <w:tcW w:w="1620"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rPr>
            </w:pPr>
          </w:p>
        </w:tc>
      </w:tr>
      <w:tr w:rsidR="00881D6D">
        <w:tc>
          <w:tcPr>
            <w:tcW w:w="3714" w:type="dxa"/>
            <w:gridSpan w:val="2"/>
            <w:tcBorders>
              <w:top w:val="single" w:sz="4" w:space="0" w:color="auto"/>
              <w:left w:val="single" w:sz="4" w:space="0" w:color="auto"/>
              <w:bottom w:val="single" w:sz="4" w:space="0" w:color="auto"/>
              <w:right w:val="single" w:sz="4" w:space="0" w:color="auto"/>
            </w:tcBorders>
          </w:tcPr>
          <w:p w:rsidR="00881D6D" w:rsidRDefault="006964B4">
            <w:pPr>
              <w:tabs>
                <w:tab w:val="left" w:pos="5580"/>
              </w:tabs>
              <w:spacing w:before="120"/>
              <w:jc w:val="center"/>
              <w:rPr>
                <w:rFonts w:ascii="仿宋" w:eastAsia="仿宋" w:hAnsi="仿宋"/>
                <w:sz w:val="24"/>
              </w:rPr>
            </w:pPr>
            <w:r>
              <w:rPr>
                <w:rFonts w:ascii="仿宋" w:eastAsia="仿宋" w:hAnsi="仿宋" w:hint="eastAsia"/>
                <w:sz w:val="24"/>
              </w:rPr>
              <w:t>总报价（</w:t>
            </w:r>
            <w:r>
              <w:rPr>
                <w:rFonts w:ascii="仿宋" w:eastAsia="仿宋" w:hAnsi="仿宋" w:hint="eastAsia"/>
                <w:color w:val="000000"/>
                <w:sz w:val="24"/>
              </w:rPr>
              <w:t>人民币元小写）</w:t>
            </w:r>
          </w:p>
        </w:tc>
        <w:tc>
          <w:tcPr>
            <w:tcW w:w="2874"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rPr>
            </w:pPr>
          </w:p>
        </w:tc>
        <w:tc>
          <w:tcPr>
            <w:tcW w:w="1620"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rPr>
            </w:pPr>
          </w:p>
        </w:tc>
      </w:tr>
      <w:tr w:rsidR="00881D6D">
        <w:tc>
          <w:tcPr>
            <w:tcW w:w="3714" w:type="dxa"/>
            <w:gridSpan w:val="2"/>
            <w:tcBorders>
              <w:top w:val="single" w:sz="4" w:space="0" w:color="auto"/>
              <w:left w:val="single" w:sz="4" w:space="0" w:color="auto"/>
              <w:bottom w:val="single" w:sz="4" w:space="0" w:color="auto"/>
              <w:right w:val="single" w:sz="4" w:space="0" w:color="auto"/>
            </w:tcBorders>
          </w:tcPr>
          <w:p w:rsidR="00881D6D" w:rsidRDefault="006964B4">
            <w:pPr>
              <w:tabs>
                <w:tab w:val="left" w:pos="5580"/>
              </w:tabs>
              <w:spacing w:before="120"/>
              <w:jc w:val="center"/>
              <w:rPr>
                <w:rFonts w:ascii="仿宋" w:eastAsia="仿宋" w:hAnsi="仿宋"/>
                <w:sz w:val="24"/>
              </w:rPr>
            </w:pPr>
            <w:r>
              <w:rPr>
                <w:rFonts w:ascii="仿宋" w:eastAsia="仿宋" w:hAnsi="仿宋" w:hint="eastAsia"/>
                <w:sz w:val="24"/>
              </w:rPr>
              <w:t>总报价（</w:t>
            </w:r>
            <w:r>
              <w:rPr>
                <w:rFonts w:ascii="仿宋" w:eastAsia="仿宋" w:hAnsi="仿宋" w:hint="eastAsia"/>
                <w:color w:val="000000"/>
                <w:sz w:val="24"/>
              </w:rPr>
              <w:t>人民币元大写）</w:t>
            </w:r>
          </w:p>
        </w:tc>
        <w:tc>
          <w:tcPr>
            <w:tcW w:w="2874"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rPr>
            </w:pPr>
          </w:p>
        </w:tc>
        <w:tc>
          <w:tcPr>
            <w:tcW w:w="1620" w:type="dxa"/>
            <w:tcBorders>
              <w:top w:val="single" w:sz="4" w:space="0" w:color="auto"/>
              <w:left w:val="single" w:sz="4" w:space="0" w:color="auto"/>
              <w:bottom w:val="single" w:sz="4" w:space="0" w:color="auto"/>
              <w:right w:val="single" w:sz="4" w:space="0" w:color="auto"/>
            </w:tcBorders>
          </w:tcPr>
          <w:p w:rsidR="00881D6D" w:rsidRDefault="00881D6D">
            <w:pPr>
              <w:tabs>
                <w:tab w:val="left" w:pos="5580"/>
              </w:tabs>
              <w:spacing w:before="120"/>
              <w:rPr>
                <w:rFonts w:ascii="仿宋" w:eastAsia="仿宋" w:hAnsi="仿宋"/>
                <w:sz w:val="24"/>
              </w:rPr>
            </w:pPr>
          </w:p>
        </w:tc>
      </w:tr>
    </w:tbl>
    <w:p w:rsidR="00881D6D" w:rsidRDefault="00881D6D">
      <w:pPr>
        <w:tabs>
          <w:tab w:val="left" w:pos="5580"/>
        </w:tabs>
        <w:spacing w:before="120"/>
        <w:rPr>
          <w:rFonts w:ascii="仿宋" w:eastAsia="仿宋" w:hAnsi="仿宋"/>
          <w:sz w:val="24"/>
        </w:rPr>
      </w:pPr>
    </w:p>
    <w:p w:rsidR="00881D6D" w:rsidRDefault="006964B4">
      <w:pPr>
        <w:spacing w:beforeLines="50" w:before="156" w:afterLines="50" w:after="156" w:line="360" w:lineRule="exact"/>
        <w:ind w:left="239"/>
        <w:rPr>
          <w:rFonts w:ascii="仿宋" w:eastAsia="仿宋" w:hAnsi="仿宋"/>
          <w:sz w:val="24"/>
          <w:lang w:val="zh-CN"/>
        </w:rPr>
      </w:pPr>
      <w:r>
        <w:rPr>
          <w:rFonts w:ascii="仿宋" w:eastAsia="仿宋" w:hAnsi="仿宋" w:hint="eastAsia"/>
          <w:sz w:val="24"/>
          <w:lang w:val="zh-CN"/>
        </w:rPr>
        <w:t>供应商名称（打印、盖章）：</w:t>
      </w:r>
      <w:r>
        <w:rPr>
          <w:rFonts w:ascii="仿宋" w:eastAsia="仿宋" w:hAnsi="仿宋"/>
          <w:sz w:val="24"/>
          <w:u w:val="single"/>
          <w:lang w:val="zh-CN"/>
        </w:rPr>
        <w:t xml:space="preserve">                                        </w:t>
      </w:r>
    </w:p>
    <w:p w:rsidR="00881D6D" w:rsidRDefault="006964B4">
      <w:pPr>
        <w:spacing w:beforeLines="50" w:before="156" w:afterLines="50" w:after="156" w:line="360" w:lineRule="exact"/>
        <w:ind w:left="239"/>
        <w:rPr>
          <w:rFonts w:ascii="仿宋" w:eastAsia="仿宋" w:hAnsi="仿宋"/>
          <w:sz w:val="24"/>
          <w:lang w:val="zh-CN"/>
        </w:rPr>
      </w:pPr>
      <w:r>
        <w:rPr>
          <w:rFonts w:ascii="仿宋" w:eastAsia="仿宋" w:hAnsi="仿宋" w:hint="eastAsia"/>
          <w:sz w:val="24"/>
          <w:lang w:val="zh-CN"/>
        </w:rPr>
        <w:t>供应商授权代表（签字）：</w:t>
      </w:r>
      <w:r>
        <w:rPr>
          <w:rFonts w:ascii="仿宋" w:eastAsia="仿宋" w:hAnsi="仿宋"/>
          <w:sz w:val="24"/>
          <w:u w:val="single"/>
          <w:lang w:val="zh-CN"/>
        </w:rPr>
        <w:t xml:space="preserve">                                          </w:t>
      </w:r>
    </w:p>
    <w:p w:rsidR="00881D6D" w:rsidRDefault="006964B4">
      <w:pPr>
        <w:spacing w:beforeLines="50" w:before="156" w:afterLines="50" w:after="156" w:line="360" w:lineRule="exact"/>
        <w:ind w:firstLine="240"/>
        <w:rPr>
          <w:rFonts w:ascii="仿宋" w:eastAsia="仿宋" w:hAnsi="仿宋"/>
          <w:sz w:val="24"/>
          <w:lang w:val="zh-CN"/>
        </w:rPr>
      </w:pPr>
      <w:r>
        <w:rPr>
          <w:rFonts w:ascii="仿宋" w:eastAsia="仿宋" w:hAnsi="仿宋" w:hint="eastAsia"/>
          <w:sz w:val="24"/>
          <w:lang w:val="zh-CN"/>
        </w:rPr>
        <w:t>日期：</w:t>
      </w:r>
      <w:r>
        <w:rPr>
          <w:rFonts w:ascii="仿宋" w:eastAsia="仿宋" w:hAnsi="仿宋"/>
          <w:sz w:val="24"/>
          <w:u w:val="single"/>
          <w:lang w:val="zh-CN"/>
        </w:rPr>
        <w:t xml:space="preserve">         </w:t>
      </w:r>
      <w:r>
        <w:rPr>
          <w:rFonts w:ascii="仿宋" w:eastAsia="仿宋" w:hAnsi="仿宋" w:hint="eastAsia"/>
          <w:sz w:val="24"/>
          <w:lang w:val="zh-CN"/>
        </w:rPr>
        <w:t xml:space="preserve"> 年</w:t>
      </w:r>
      <w:r>
        <w:rPr>
          <w:rFonts w:ascii="仿宋" w:eastAsia="仿宋" w:hAnsi="仿宋"/>
          <w:sz w:val="24"/>
          <w:u w:val="single"/>
          <w:lang w:val="zh-CN"/>
        </w:rPr>
        <w:t xml:space="preserve">     </w:t>
      </w:r>
      <w:r>
        <w:rPr>
          <w:rFonts w:ascii="仿宋" w:eastAsia="仿宋" w:hAnsi="仿宋" w:hint="eastAsia"/>
          <w:sz w:val="24"/>
          <w:lang w:val="zh-CN"/>
        </w:rPr>
        <w:t xml:space="preserve"> 月</w:t>
      </w:r>
      <w:r>
        <w:rPr>
          <w:rFonts w:ascii="仿宋" w:eastAsia="仿宋" w:hAnsi="仿宋"/>
          <w:sz w:val="24"/>
          <w:u w:val="single"/>
          <w:lang w:val="zh-CN"/>
        </w:rPr>
        <w:t xml:space="preserve">     </w:t>
      </w:r>
      <w:r>
        <w:rPr>
          <w:rFonts w:ascii="仿宋" w:eastAsia="仿宋" w:hAnsi="仿宋" w:hint="eastAsia"/>
          <w:sz w:val="24"/>
          <w:lang w:val="zh-CN"/>
        </w:rPr>
        <w:t>日</w:t>
      </w:r>
    </w:p>
    <w:p w:rsidR="00881D6D" w:rsidRDefault="00881D6D">
      <w:pPr>
        <w:spacing w:line="360" w:lineRule="auto"/>
        <w:rPr>
          <w:rFonts w:ascii="仿宋" w:eastAsia="仿宋" w:hAnsi="仿宋"/>
          <w:b/>
          <w:bCs/>
          <w:sz w:val="24"/>
        </w:rPr>
      </w:pPr>
    </w:p>
    <w:p w:rsidR="00881D6D" w:rsidRDefault="00881D6D">
      <w:pPr>
        <w:spacing w:line="360" w:lineRule="auto"/>
        <w:ind w:left="728" w:hanging="726"/>
        <w:rPr>
          <w:rFonts w:ascii="仿宋" w:eastAsia="仿宋" w:hAnsi="仿宋"/>
          <w:b/>
          <w:bCs/>
          <w:sz w:val="24"/>
        </w:rPr>
      </w:pPr>
    </w:p>
    <w:p w:rsidR="00881D6D" w:rsidRDefault="006964B4">
      <w:pPr>
        <w:pStyle w:val="a4"/>
        <w:rPr>
          <w:rFonts w:ascii="仿宋" w:eastAsia="仿宋" w:hAnsi="仿宋"/>
          <w:color w:val="FF0000"/>
          <w:sz w:val="24"/>
        </w:rPr>
      </w:pPr>
      <w:r>
        <w:rPr>
          <w:rFonts w:ascii="仿宋" w:eastAsia="仿宋" w:hAnsi="仿宋" w:hint="eastAsia"/>
          <w:b/>
          <w:bCs/>
          <w:sz w:val="24"/>
          <w:lang w:val="zh-CN"/>
        </w:rPr>
        <w:t>3. 分项报价表</w:t>
      </w:r>
    </w:p>
    <w:p w:rsidR="00881D6D" w:rsidRDefault="00881D6D">
      <w:pPr>
        <w:spacing w:line="360" w:lineRule="auto"/>
        <w:ind w:left="2"/>
        <w:rPr>
          <w:rFonts w:ascii="仿宋" w:eastAsia="仿宋" w:hAnsi="仿宋"/>
          <w:b/>
          <w:bCs/>
          <w:sz w:val="24"/>
          <w:lang w:val="zh-CN"/>
        </w:rPr>
      </w:pPr>
    </w:p>
    <w:p w:rsidR="00881D6D" w:rsidRDefault="006964B4">
      <w:pPr>
        <w:tabs>
          <w:tab w:val="left" w:pos="1800"/>
          <w:tab w:val="left" w:pos="5580"/>
        </w:tabs>
        <w:spacing w:line="360" w:lineRule="auto"/>
        <w:rPr>
          <w:rFonts w:ascii="仿宋" w:eastAsia="仿宋" w:hAnsi="仿宋"/>
          <w:sz w:val="24"/>
          <w:lang w:val="zh-CN"/>
        </w:rPr>
      </w:pPr>
      <w:r>
        <w:rPr>
          <w:rFonts w:ascii="仿宋" w:eastAsia="仿宋" w:hAnsi="仿宋" w:hint="eastAsia"/>
          <w:sz w:val="24"/>
          <w:lang w:val="zh-CN"/>
        </w:rPr>
        <w:t>项目名称：</w:t>
      </w:r>
      <w:r>
        <w:rPr>
          <w:rFonts w:ascii="仿宋" w:eastAsia="仿宋" w:hAnsi="仿宋"/>
          <w:sz w:val="24"/>
          <w:lang w:val="zh-CN"/>
        </w:rPr>
        <w:t xml:space="preserve">                      </w:t>
      </w:r>
      <w:r>
        <w:rPr>
          <w:rFonts w:ascii="仿宋" w:eastAsia="仿宋" w:hAnsi="仿宋" w:hint="eastAsia"/>
          <w:sz w:val="24"/>
          <w:lang w:val="zh-CN"/>
        </w:rPr>
        <w:t>项目编号：</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Change w:id="67" w:author="荆华80770n" w:date="2024-10-18T13:02:00Z">
          <w:tblPr>
            <w:tblW w:w="5979"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PrChange>
      </w:tblPr>
      <w:tblGrid>
        <w:gridCol w:w="960"/>
        <w:gridCol w:w="33"/>
        <w:gridCol w:w="870"/>
        <w:gridCol w:w="1287"/>
        <w:gridCol w:w="716"/>
        <w:gridCol w:w="714"/>
        <w:gridCol w:w="714"/>
        <w:gridCol w:w="694"/>
        <w:gridCol w:w="1296"/>
        <w:gridCol w:w="991"/>
        <w:gridCol w:w="786"/>
        <w:tblGridChange w:id="68">
          <w:tblGrid>
            <w:gridCol w:w="1177"/>
            <w:gridCol w:w="40"/>
            <w:gridCol w:w="1066"/>
            <w:gridCol w:w="1577"/>
            <w:gridCol w:w="877"/>
            <w:gridCol w:w="875"/>
            <w:gridCol w:w="875"/>
            <w:gridCol w:w="851"/>
            <w:gridCol w:w="1588"/>
            <w:gridCol w:w="1215"/>
            <w:gridCol w:w="964"/>
          </w:tblGrid>
        </w:tblGridChange>
      </w:tblGrid>
      <w:tr w:rsidR="008A3C60" w:rsidTr="00AF46FE">
        <w:tc>
          <w:tcPr>
            <w:tcW w:w="530" w:type="pct"/>
            <w:tcBorders>
              <w:top w:val="single" w:sz="4" w:space="0" w:color="auto"/>
              <w:left w:val="single" w:sz="4" w:space="0" w:color="auto"/>
              <w:bottom w:val="single" w:sz="4" w:space="0" w:color="auto"/>
              <w:right w:val="single" w:sz="4" w:space="0" w:color="auto"/>
            </w:tcBorders>
            <w:tcPrChange w:id="69" w:author="荆华80770n" w:date="2024-10-18T13:02:00Z">
              <w:tcPr>
                <w:tcW w:w="530"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r>
              <w:rPr>
                <w:rFonts w:ascii="仿宋" w:eastAsia="仿宋" w:hAnsi="仿宋" w:hint="eastAsia"/>
                <w:sz w:val="24"/>
                <w:lang w:val="zh-CN"/>
              </w:rPr>
              <w:t>序号</w:t>
            </w:r>
          </w:p>
        </w:tc>
        <w:tc>
          <w:tcPr>
            <w:tcW w:w="498" w:type="pct"/>
            <w:gridSpan w:val="2"/>
            <w:tcBorders>
              <w:top w:val="single" w:sz="4" w:space="0" w:color="auto"/>
              <w:left w:val="single" w:sz="4" w:space="0" w:color="auto"/>
              <w:bottom w:val="single" w:sz="4" w:space="0" w:color="auto"/>
              <w:right w:val="single" w:sz="4" w:space="0" w:color="auto"/>
            </w:tcBorders>
            <w:tcPrChange w:id="70" w:author="荆华80770n" w:date="2024-10-18T13:02:00Z">
              <w:tcPr>
                <w:tcW w:w="498" w:type="pct"/>
                <w:gridSpan w:val="2"/>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r>
              <w:rPr>
                <w:rFonts w:ascii="仿宋" w:eastAsia="仿宋" w:hAnsi="仿宋" w:hint="eastAsia"/>
                <w:sz w:val="24"/>
                <w:lang w:val="zh-CN"/>
              </w:rPr>
              <w:t>名称</w:t>
            </w:r>
          </w:p>
        </w:tc>
        <w:tc>
          <w:tcPr>
            <w:tcW w:w="710" w:type="pct"/>
            <w:tcBorders>
              <w:top w:val="single" w:sz="4" w:space="0" w:color="auto"/>
              <w:left w:val="single" w:sz="4" w:space="0" w:color="auto"/>
              <w:bottom w:val="single" w:sz="4" w:space="0" w:color="auto"/>
              <w:right w:val="single" w:sz="4" w:space="0" w:color="auto"/>
            </w:tcBorders>
            <w:tcPrChange w:id="71" w:author="荆华80770n" w:date="2024-10-18T13:02:00Z">
              <w:tcPr>
                <w:tcW w:w="710"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r>
              <w:rPr>
                <w:rFonts w:ascii="仿宋" w:eastAsia="仿宋" w:hAnsi="仿宋" w:hint="eastAsia"/>
                <w:sz w:val="24"/>
              </w:rPr>
              <w:t>型号</w:t>
            </w:r>
          </w:p>
        </w:tc>
        <w:tc>
          <w:tcPr>
            <w:tcW w:w="395" w:type="pct"/>
            <w:tcBorders>
              <w:top w:val="single" w:sz="4" w:space="0" w:color="auto"/>
              <w:left w:val="single" w:sz="4" w:space="0" w:color="auto"/>
              <w:bottom w:val="single" w:sz="4" w:space="0" w:color="auto"/>
              <w:right w:val="single" w:sz="4" w:space="0" w:color="auto"/>
            </w:tcBorders>
            <w:tcPrChange w:id="72" w:author="荆华80770n" w:date="2024-10-18T13:02:00Z">
              <w:tcPr>
                <w:tcW w:w="395"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r>
              <w:rPr>
                <w:rFonts w:ascii="仿宋" w:eastAsia="仿宋" w:hAnsi="仿宋" w:hint="eastAsia"/>
                <w:sz w:val="24"/>
              </w:rPr>
              <w:t>参数</w:t>
            </w:r>
          </w:p>
        </w:tc>
        <w:tc>
          <w:tcPr>
            <w:tcW w:w="394" w:type="pct"/>
            <w:tcBorders>
              <w:top w:val="single" w:sz="4" w:space="0" w:color="auto"/>
              <w:left w:val="single" w:sz="4" w:space="0" w:color="auto"/>
              <w:bottom w:val="single" w:sz="4" w:space="0" w:color="auto"/>
              <w:right w:val="single" w:sz="4" w:space="0" w:color="auto"/>
            </w:tcBorders>
            <w:tcPrChange w:id="73" w:author="荆华80770n" w:date="2024-10-18T13:02:00Z">
              <w:tcPr>
                <w:tcW w:w="39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r>
              <w:rPr>
                <w:rFonts w:ascii="仿宋" w:eastAsia="仿宋" w:hAnsi="仿宋" w:hint="eastAsia"/>
                <w:sz w:val="24"/>
              </w:rPr>
              <w:t>品牌</w:t>
            </w:r>
          </w:p>
        </w:tc>
        <w:tc>
          <w:tcPr>
            <w:tcW w:w="394" w:type="pct"/>
            <w:tcBorders>
              <w:top w:val="single" w:sz="4" w:space="0" w:color="auto"/>
              <w:left w:val="single" w:sz="4" w:space="0" w:color="auto"/>
              <w:bottom w:val="single" w:sz="4" w:space="0" w:color="auto"/>
              <w:right w:val="single" w:sz="4" w:space="0" w:color="auto"/>
            </w:tcBorders>
            <w:tcPrChange w:id="74" w:author="荆华80770n" w:date="2024-10-18T13:02:00Z">
              <w:tcPr>
                <w:tcW w:w="39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r>
              <w:rPr>
                <w:rFonts w:ascii="仿宋" w:eastAsia="仿宋" w:hAnsi="仿宋" w:hint="eastAsia"/>
                <w:sz w:val="24"/>
              </w:rPr>
              <w:t>数量</w:t>
            </w:r>
          </w:p>
        </w:tc>
        <w:tc>
          <w:tcPr>
            <w:tcW w:w="383" w:type="pct"/>
            <w:tcBorders>
              <w:top w:val="single" w:sz="4" w:space="0" w:color="auto"/>
              <w:left w:val="single" w:sz="4" w:space="0" w:color="auto"/>
              <w:bottom w:val="single" w:sz="4" w:space="0" w:color="auto"/>
              <w:right w:val="single" w:sz="4" w:space="0" w:color="auto"/>
            </w:tcBorders>
            <w:tcPrChange w:id="75" w:author="荆华80770n" w:date="2024-10-18T13:02:00Z">
              <w:tcPr>
                <w:tcW w:w="383"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r>
              <w:rPr>
                <w:rFonts w:ascii="仿宋" w:eastAsia="仿宋" w:hAnsi="仿宋" w:hint="eastAsia"/>
                <w:sz w:val="24"/>
              </w:rPr>
              <w:t>单位</w:t>
            </w:r>
          </w:p>
        </w:tc>
        <w:tc>
          <w:tcPr>
            <w:tcW w:w="715" w:type="pct"/>
            <w:tcBorders>
              <w:top w:val="single" w:sz="4" w:space="0" w:color="auto"/>
              <w:left w:val="single" w:sz="4" w:space="0" w:color="auto"/>
              <w:bottom w:val="single" w:sz="4" w:space="0" w:color="auto"/>
              <w:right w:val="single" w:sz="4" w:space="0" w:color="auto"/>
            </w:tcBorders>
            <w:tcPrChange w:id="76" w:author="荆华80770n" w:date="2024-10-18T13:02:00Z">
              <w:tcPr>
                <w:tcW w:w="715"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r>
              <w:rPr>
                <w:rFonts w:ascii="仿宋" w:eastAsia="仿宋" w:hAnsi="仿宋" w:hint="eastAsia"/>
                <w:sz w:val="24"/>
              </w:rPr>
              <w:t>单价（元）</w:t>
            </w:r>
          </w:p>
        </w:tc>
        <w:tc>
          <w:tcPr>
            <w:tcW w:w="547" w:type="pct"/>
            <w:tcBorders>
              <w:top w:val="single" w:sz="4" w:space="0" w:color="auto"/>
              <w:left w:val="single" w:sz="4" w:space="0" w:color="auto"/>
              <w:bottom w:val="single" w:sz="4" w:space="0" w:color="auto"/>
              <w:right w:val="single" w:sz="4" w:space="0" w:color="auto"/>
            </w:tcBorders>
            <w:tcPrChange w:id="77" w:author="荆华80770n" w:date="2024-10-18T13:02:00Z">
              <w:tcPr>
                <w:tcW w:w="547"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lang w:val="zh-CN"/>
              </w:rPr>
            </w:pPr>
            <w:r>
              <w:rPr>
                <w:rFonts w:ascii="仿宋" w:eastAsia="仿宋" w:hAnsi="仿宋" w:hint="eastAsia"/>
                <w:sz w:val="24"/>
                <w:lang w:val="zh-CN"/>
              </w:rPr>
              <w:t>总价（元）</w:t>
            </w:r>
          </w:p>
        </w:tc>
        <w:tc>
          <w:tcPr>
            <w:tcW w:w="434" w:type="pct"/>
            <w:tcBorders>
              <w:top w:val="single" w:sz="4" w:space="0" w:color="auto"/>
              <w:left w:val="single" w:sz="4" w:space="0" w:color="auto"/>
              <w:bottom w:val="single" w:sz="4" w:space="0" w:color="auto"/>
              <w:right w:val="single" w:sz="4" w:space="0" w:color="auto"/>
            </w:tcBorders>
            <w:tcPrChange w:id="78" w:author="荆华80770n" w:date="2024-10-18T13:02:00Z">
              <w:tcPr>
                <w:tcW w:w="43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lang w:val="zh-CN"/>
              </w:rPr>
            </w:pPr>
            <w:r>
              <w:rPr>
                <w:rFonts w:ascii="仿宋" w:eastAsia="仿宋" w:hAnsi="仿宋" w:hint="eastAsia"/>
                <w:sz w:val="24"/>
                <w:lang w:val="zh-CN"/>
              </w:rPr>
              <w:t>备注</w:t>
            </w:r>
          </w:p>
        </w:tc>
      </w:tr>
      <w:tr w:rsidR="008A3C60" w:rsidTr="00AF46FE">
        <w:tc>
          <w:tcPr>
            <w:tcW w:w="530" w:type="pct"/>
            <w:tcBorders>
              <w:top w:val="single" w:sz="4" w:space="0" w:color="auto"/>
              <w:left w:val="single" w:sz="4" w:space="0" w:color="auto"/>
              <w:bottom w:val="single" w:sz="4" w:space="0" w:color="auto"/>
              <w:right w:val="single" w:sz="4" w:space="0" w:color="auto"/>
            </w:tcBorders>
            <w:tcPrChange w:id="79" w:author="荆华80770n" w:date="2024-10-18T13:02:00Z">
              <w:tcPr>
                <w:tcW w:w="530"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lang w:val="zh-CN"/>
              </w:rPr>
            </w:pPr>
          </w:p>
        </w:tc>
        <w:tc>
          <w:tcPr>
            <w:tcW w:w="498" w:type="pct"/>
            <w:gridSpan w:val="2"/>
            <w:tcBorders>
              <w:top w:val="single" w:sz="4" w:space="0" w:color="auto"/>
              <w:left w:val="single" w:sz="4" w:space="0" w:color="auto"/>
              <w:bottom w:val="single" w:sz="4" w:space="0" w:color="auto"/>
              <w:right w:val="single" w:sz="4" w:space="0" w:color="auto"/>
            </w:tcBorders>
            <w:tcPrChange w:id="80" w:author="荆华80770n" w:date="2024-10-18T13:02:00Z">
              <w:tcPr>
                <w:tcW w:w="498" w:type="pct"/>
                <w:gridSpan w:val="2"/>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710" w:type="pct"/>
            <w:tcBorders>
              <w:top w:val="single" w:sz="4" w:space="0" w:color="auto"/>
              <w:left w:val="single" w:sz="4" w:space="0" w:color="auto"/>
              <w:bottom w:val="single" w:sz="4" w:space="0" w:color="auto"/>
              <w:right w:val="single" w:sz="4" w:space="0" w:color="auto"/>
            </w:tcBorders>
            <w:tcPrChange w:id="81" w:author="荆华80770n" w:date="2024-10-18T13:02:00Z">
              <w:tcPr>
                <w:tcW w:w="710"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5" w:type="pct"/>
            <w:tcBorders>
              <w:top w:val="single" w:sz="4" w:space="0" w:color="auto"/>
              <w:left w:val="single" w:sz="4" w:space="0" w:color="auto"/>
              <w:bottom w:val="single" w:sz="4" w:space="0" w:color="auto"/>
              <w:right w:val="single" w:sz="4" w:space="0" w:color="auto"/>
            </w:tcBorders>
            <w:tcPrChange w:id="82" w:author="荆华80770n" w:date="2024-10-18T13:02:00Z">
              <w:tcPr>
                <w:tcW w:w="395"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4" w:type="pct"/>
            <w:tcBorders>
              <w:top w:val="single" w:sz="4" w:space="0" w:color="auto"/>
              <w:left w:val="single" w:sz="4" w:space="0" w:color="auto"/>
              <w:bottom w:val="single" w:sz="4" w:space="0" w:color="auto"/>
              <w:right w:val="single" w:sz="4" w:space="0" w:color="auto"/>
            </w:tcBorders>
            <w:tcPrChange w:id="83" w:author="荆华80770n" w:date="2024-10-18T13:02:00Z">
              <w:tcPr>
                <w:tcW w:w="39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4" w:type="pct"/>
            <w:tcBorders>
              <w:top w:val="single" w:sz="4" w:space="0" w:color="auto"/>
              <w:left w:val="single" w:sz="4" w:space="0" w:color="auto"/>
              <w:bottom w:val="single" w:sz="4" w:space="0" w:color="auto"/>
              <w:right w:val="single" w:sz="4" w:space="0" w:color="auto"/>
            </w:tcBorders>
            <w:tcPrChange w:id="84" w:author="荆华80770n" w:date="2024-10-18T13:02:00Z">
              <w:tcPr>
                <w:tcW w:w="39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83" w:type="pct"/>
            <w:tcBorders>
              <w:top w:val="single" w:sz="4" w:space="0" w:color="auto"/>
              <w:left w:val="single" w:sz="4" w:space="0" w:color="auto"/>
              <w:bottom w:val="single" w:sz="4" w:space="0" w:color="auto"/>
              <w:right w:val="single" w:sz="4" w:space="0" w:color="auto"/>
            </w:tcBorders>
            <w:tcPrChange w:id="85" w:author="荆华80770n" w:date="2024-10-18T13:02:00Z">
              <w:tcPr>
                <w:tcW w:w="383"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715" w:type="pct"/>
            <w:tcBorders>
              <w:top w:val="single" w:sz="4" w:space="0" w:color="auto"/>
              <w:left w:val="single" w:sz="4" w:space="0" w:color="auto"/>
              <w:bottom w:val="single" w:sz="4" w:space="0" w:color="auto"/>
              <w:right w:val="single" w:sz="4" w:space="0" w:color="auto"/>
            </w:tcBorders>
            <w:tcPrChange w:id="86" w:author="荆华80770n" w:date="2024-10-18T13:02:00Z">
              <w:tcPr>
                <w:tcW w:w="715"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547" w:type="pct"/>
            <w:tcBorders>
              <w:top w:val="single" w:sz="4" w:space="0" w:color="auto"/>
              <w:left w:val="single" w:sz="4" w:space="0" w:color="auto"/>
              <w:bottom w:val="single" w:sz="4" w:space="0" w:color="auto"/>
              <w:right w:val="single" w:sz="4" w:space="0" w:color="auto"/>
            </w:tcBorders>
            <w:tcPrChange w:id="87" w:author="荆华80770n" w:date="2024-10-18T13:02:00Z">
              <w:tcPr>
                <w:tcW w:w="547"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434" w:type="pct"/>
            <w:tcBorders>
              <w:top w:val="single" w:sz="4" w:space="0" w:color="auto"/>
              <w:left w:val="single" w:sz="4" w:space="0" w:color="auto"/>
              <w:bottom w:val="single" w:sz="4" w:space="0" w:color="auto"/>
              <w:right w:val="single" w:sz="4" w:space="0" w:color="auto"/>
            </w:tcBorders>
            <w:tcPrChange w:id="88" w:author="荆华80770n" w:date="2024-10-18T13:02:00Z">
              <w:tcPr>
                <w:tcW w:w="43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r>
      <w:tr w:rsidR="008A3C60" w:rsidTr="00AF46FE">
        <w:tc>
          <w:tcPr>
            <w:tcW w:w="530" w:type="pct"/>
            <w:tcBorders>
              <w:top w:val="single" w:sz="4" w:space="0" w:color="auto"/>
              <w:left w:val="single" w:sz="4" w:space="0" w:color="auto"/>
              <w:bottom w:val="single" w:sz="4" w:space="0" w:color="auto"/>
              <w:right w:val="single" w:sz="4" w:space="0" w:color="auto"/>
            </w:tcBorders>
            <w:tcPrChange w:id="89" w:author="荆华80770n" w:date="2024-10-18T13:02:00Z">
              <w:tcPr>
                <w:tcW w:w="530"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lang w:val="zh-CN"/>
              </w:rPr>
            </w:pPr>
          </w:p>
        </w:tc>
        <w:tc>
          <w:tcPr>
            <w:tcW w:w="498" w:type="pct"/>
            <w:gridSpan w:val="2"/>
            <w:tcBorders>
              <w:top w:val="single" w:sz="4" w:space="0" w:color="auto"/>
              <w:left w:val="single" w:sz="4" w:space="0" w:color="auto"/>
              <w:bottom w:val="single" w:sz="4" w:space="0" w:color="auto"/>
              <w:right w:val="single" w:sz="4" w:space="0" w:color="auto"/>
            </w:tcBorders>
            <w:tcPrChange w:id="90" w:author="荆华80770n" w:date="2024-10-18T13:02:00Z">
              <w:tcPr>
                <w:tcW w:w="498" w:type="pct"/>
                <w:gridSpan w:val="2"/>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710" w:type="pct"/>
            <w:tcBorders>
              <w:top w:val="single" w:sz="4" w:space="0" w:color="auto"/>
              <w:left w:val="single" w:sz="4" w:space="0" w:color="auto"/>
              <w:bottom w:val="single" w:sz="4" w:space="0" w:color="auto"/>
              <w:right w:val="single" w:sz="4" w:space="0" w:color="auto"/>
            </w:tcBorders>
            <w:tcPrChange w:id="91" w:author="荆华80770n" w:date="2024-10-18T13:02:00Z">
              <w:tcPr>
                <w:tcW w:w="710"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5" w:type="pct"/>
            <w:tcBorders>
              <w:top w:val="single" w:sz="4" w:space="0" w:color="auto"/>
              <w:left w:val="single" w:sz="4" w:space="0" w:color="auto"/>
              <w:bottom w:val="single" w:sz="4" w:space="0" w:color="auto"/>
              <w:right w:val="single" w:sz="4" w:space="0" w:color="auto"/>
            </w:tcBorders>
            <w:tcPrChange w:id="92" w:author="荆华80770n" w:date="2024-10-18T13:02:00Z">
              <w:tcPr>
                <w:tcW w:w="395"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4" w:type="pct"/>
            <w:tcBorders>
              <w:top w:val="single" w:sz="4" w:space="0" w:color="auto"/>
              <w:left w:val="single" w:sz="4" w:space="0" w:color="auto"/>
              <w:bottom w:val="single" w:sz="4" w:space="0" w:color="auto"/>
              <w:right w:val="single" w:sz="4" w:space="0" w:color="auto"/>
            </w:tcBorders>
            <w:tcPrChange w:id="93" w:author="荆华80770n" w:date="2024-10-18T13:02:00Z">
              <w:tcPr>
                <w:tcW w:w="39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4" w:type="pct"/>
            <w:tcBorders>
              <w:top w:val="single" w:sz="4" w:space="0" w:color="auto"/>
              <w:left w:val="single" w:sz="4" w:space="0" w:color="auto"/>
              <w:bottom w:val="single" w:sz="4" w:space="0" w:color="auto"/>
              <w:right w:val="single" w:sz="4" w:space="0" w:color="auto"/>
            </w:tcBorders>
            <w:tcPrChange w:id="94" w:author="荆华80770n" w:date="2024-10-18T13:02:00Z">
              <w:tcPr>
                <w:tcW w:w="39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83" w:type="pct"/>
            <w:tcBorders>
              <w:top w:val="single" w:sz="4" w:space="0" w:color="auto"/>
              <w:left w:val="single" w:sz="4" w:space="0" w:color="auto"/>
              <w:bottom w:val="single" w:sz="4" w:space="0" w:color="auto"/>
              <w:right w:val="single" w:sz="4" w:space="0" w:color="auto"/>
            </w:tcBorders>
            <w:tcPrChange w:id="95" w:author="荆华80770n" w:date="2024-10-18T13:02:00Z">
              <w:tcPr>
                <w:tcW w:w="383"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715" w:type="pct"/>
            <w:tcBorders>
              <w:top w:val="single" w:sz="4" w:space="0" w:color="auto"/>
              <w:left w:val="single" w:sz="4" w:space="0" w:color="auto"/>
              <w:bottom w:val="single" w:sz="4" w:space="0" w:color="auto"/>
              <w:right w:val="single" w:sz="4" w:space="0" w:color="auto"/>
            </w:tcBorders>
            <w:tcPrChange w:id="96" w:author="荆华80770n" w:date="2024-10-18T13:02:00Z">
              <w:tcPr>
                <w:tcW w:w="715"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547" w:type="pct"/>
            <w:tcBorders>
              <w:top w:val="single" w:sz="4" w:space="0" w:color="auto"/>
              <w:left w:val="single" w:sz="4" w:space="0" w:color="auto"/>
              <w:bottom w:val="single" w:sz="4" w:space="0" w:color="auto"/>
              <w:right w:val="single" w:sz="4" w:space="0" w:color="auto"/>
            </w:tcBorders>
            <w:tcPrChange w:id="97" w:author="荆华80770n" w:date="2024-10-18T13:02:00Z">
              <w:tcPr>
                <w:tcW w:w="547"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434" w:type="pct"/>
            <w:tcBorders>
              <w:top w:val="single" w:sz="4" w:space="0" w:color="auto"/>
              <w:left w:val="single" w:sz="4" w:space="0" w:color="auto"/>
              <w:bottom w:val="single" w:sz="4" w:space="0" w:color="auto"/>
              <w:right w:val="single" w:sz="4" w:space="0" w:color="auto"/>
            </w:tcBorders>
            <w:tcPrChange w:id="98" w:author="荆华80770n" w:date="2024-10-18T13:02:00Z">
              <w:tcPr>
                <w:tcW w:w="43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r>
      <w:tr w:rsidR="008A3C60" w:rsidTr="00AF46FE">
        <w:tc>
          <w:tcPr>
            <w:tcW w:w="530" w:type="pct"/>
            <w:tcBorders>
              <w:top w:val="single" w:sz="4" w:space="0" w:color="auto"/>
              <w:left w:val="single" w:sz="4" w:space="0" w:color="auto"/>
              <w:bottom w:val="single" w:sz="4" w:space="0" w:color="auto"/>
              <w:right w:val="single" w:sz="4" w:space="0" w:color="auto"/>
            </w:tcBorders>
            <w:tcPrChange w:id="99" w:author="荆华80770n" w:date="2024-10-18T13:02:00Z">
              <w:tcPr>
                <w:tcW w:w="530"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lang w:val="zh-CN"/>
              </w:rPr>
            </w:pPr>
          </w:p>
        </w:tc>
        <w:tc>
          <w:tcPr>
            <w:tcW w:w="498" w:type="pct"/>
            <w:gridSpan w:val="2"/>
            <w:tcBorders>
              <w:top w:val="single" w:sz="4" w:space="0" w:color="auto"/>
              <w:left w:val="single" w:sz="4" w:space="0" w:color="auto"/>
              <w:bottom w:val="single" w:sz="4" w:space="0" w:color="auto"/>
              <w:right w:val="single" w:sz="4" w:space="0" w:color="auto"/>
            </w:tcBorders>
            <w:tcPrChange w:id="100" w:author="荆华80770n" w:date="2024-10-18T13:02:00Z">
              <w:tcPr>
                <w:tcW w:w="498" w:type="pct"/>
                <w:gridSpan w:val="2"/>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710" w:type="pct"/>
            <w:tcBorders>
              <w:top w:val="single" w:sz="4" w:space="0" w:color="auto"/>
              <w:left w:val="single" w:sz="4" w:space="0" w:color="auto"/>
              <w:bottom w:val="single" w:sz="4" w:space="0" w:color="auto"/>
              <w:right w:val="single" w:sz="4" w:space="0" w:color="auto"/>
            </w:tcBorders>
            <w:tcPrChange w:id="101" w:author="荆华80770n" w:date="2024-10-18T13:02:00Z">
              <w:tcPr>
                <w:tcW w:w="710"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5" w:type="pct"/>
            <w:tcBorders>
              <w:top w:val="single" w:sz="4" w:space="0" w:color="auto"/>
              <w:left w:val="single" w:sz="4" w:space="0" w:color="auto"/>
              <w:bottom w:val="single" w:sz="4" w:space="0" w:color="auto"/>
              <w:right w:val="single" w:sz="4" w:space="0" w:color="auto"/>
            </w:tcBorders>
            <w:tcPrChange w:id="102" w:author="荆华80770n" w:date="2024-10-18T13:02:00Z">
              <w:tcPr>
                <w:tcW w:w="395"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4" w:type="pct"/>
            <w:tcBorders>
              <w:top w:val="single" w:sz="4" w:space="0" w:color="auto"/>
              <w:left w:val="single" w:sz="4" w:space="0" w:color="auto"/>
              <w:bottom w:val="single" w:sz="4" w:space="0" w:color="auto"/>
              <w:right w:val="single" w:sz="4" w:space="0" w:color="auto"/>
            </w:tcBorders>
            <w:tcPrChange w:id="103" w:author="荆华80770n" w:date="2024-10-18T13:02:00Z">
              <w:tcPr>
                <w:tcW w:w="39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4" w:type="pct"/>
            <w:tcBorders>
              <w:top w:val="single" w:sz="4" w:space="0" w:color="auto"/>
              <w:left w:val="single" w:sz="4" w:space="0" w:color="auto"/>
              <w:bottom w:val="single" w:sz="4" w:space="0" w:color="auto"/>
              <w:right w:val="single" w:sz="4" w:space="0" w:color="auto"/>
            </w:tcBorders>
            <w:tcPrChange w:id="104" w:author="荆华80770n" w:date="2024-10-18T13:02:00Z">
              <w:tcPr>
                <w:tcW w:w="39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83" w:type="pct"/>
            <w:tcBorders>
              <w:top w:val="single" w:sz="4" w:space="0" w:color="auto"/>
              <w:left w:val="single" w:sz="4" w:space="0" w:color="auto"/>
              <w:bottom w:val="single" w:sz="4" w:space="0" w:color="auto"/>
              <w:right w:val="single" w:sz="4" w:space="0" w:color="auto"/>
            </w:tcBorders>
            <w:tcPrChange w:id="105" w:author="荆华80770n" w:date="2024-10-18T13:02:00Z">
              <w:tcPr>
                <w:tcW w:w="383"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715" w:type="pct"/>
            <w:tcBorders>
              <w:top w:val="single" w:sz="4" w:space="0" w:color="auto"/>
              <w:left w:val="single" w:sz="4" w:space="0" w:color="auto"/>
              <w:bottom w:val="single" w:sz="4" w:space="0" w:color="auto"/>
              <w:right w:val="single" w:sz="4" w:space="0" w:color="auto"/>
            </w:tcBorders>
            <w:tcPrChange w:id="106" w:author="荆华80770n" w:date="2024-10-18T13:02:00Z">
              <w:tcPr>
                <w:tcW w:w="715"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547" w:type="pct"/>
            <w:tcBorders>
              <w:top w:val="single" w:sz="4" w:space="0" w:color="auto"/>
              <w:left w:val="single" w:sz="4" w:space="0" w:color="auto"/>
              <w:bottom w:val="single" w:sz="4" w:space="0" w:color="auto"/>
              <w:right w:val="single" w:sz="4" w:space="0" w:color="auto"/>
            </w:tcBorders>
            <w:tcPrChange w:id="107" w:author="荆华80770n" w:date="2024-10-18T13:02:00Z">
              <w:tcPr>
                <w:tcW w:w="547"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434" w:type="pct"/>
            <w:tcBorders>
              <w:top w:val="single" w:sz="4" w:space="0" w:color="auto"/>
              <w:left w:val="single" w:sz="4" w:space="0" w:color="auto"/>
              <w:bottom w:val="single" w:sz="4" w:space="0" w:color="auto"/>
              <w:right w:val="single" w:sz="4" w:space="0" w:color="auto"/>
            </w:tcBorders>
            <w:tcPrChange w:id="108" w:author="荆华80770n" w:date="2024-10-18T13:02:00Z">
              <w:tcPr>
                <w:tcW w:w="43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r>
      <w:tr w:rsidR="008A3C60" w:rsidTr="00AF46FE">
        <w:tc>
          <w:tcPr>
            <w:tcW w:w="530" w:type="pct"/>
            <w:tcBorders>
              <w:top w:val="single" w:sz="4" w:space="0" w:color="auto"/>
              <w:left w:val="single" w:sz="4" w:space="0" w:color="auto"/>
              <w:bottom w:val="single" w:sz="4" w:space="0" w:color="auto"/>
              <w:right w:val="single" w:sz="4" w:space="0" w:color="auto"/>
            </w:tcBorders>
            <w:tcPrChange w:id="109" w:author="荆华80770n" w:date="2024-10-18T13:02:00Z">
              <w:tcPr>
                <w:tcW w:w="530"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lang w:val="zh-CN"/>
              </w:rPr>
            </w:pPr>
          </w:p>
        </w:tc>
        <w:tc>
          <w:tcPr>
            <w:tcW w:w="498" w:type="pct"/>
            <w:gridSpan w:val="2"/>
            <w:tcBorders>
              <w:top w:val="single" w:sz="4" w:space="0" w:color="auto"/>
              <w:left w:val="single" w:sz="4" w:space="0" w:color="auto"/>
              <w:bottom w:val="single" w:sz="4" w:space="0" w:color="auto"/>
              <w:right w:val="single" w:sz="4" w:space="0" w:color="auto"/>
            </w:tcBorders>
            <w:tcPrChange w:id="110" w:author="荆华80770n" w:date="2024-10-18T13:02:00Z">
              <w:tcPr>
                <w:tcW w:w="498" w:type="pct"/>
                <w:gridSpan w:val="2"/>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710" w:type="pct"/>
            <w:tcBorders>
              <w:top w:val="single" w:sz="4" w:space="0" w:color="auto"/>
              <w:left w:val="single" w:sz="4" w:space="0" w:color="auto"/>
              <w:bottom w:val="single" w:sz="4" w:space="0" w:color="auto"/>
              <w:right w:val="single" w:sz="4" w:space="0" w:color="auto"/>
            </w:tcBorders>
            <w:tcPrChange w:id="111" w:author="荆华80770n" w:date="2024-10-18T13:02:00Z">
              <w:tcPr>
                <w:tcW w:w="710"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5" w:type="pct"/>
            <w:tcBorders>
              <w:top w:val="single" w:sz="4" w:space="0" w:color="auto"/>
              <w:left w:val="single" w:sz="4" w:space="0" w:color="auto"/>
              <w:bottom w:val="single" w:sz="4" w:space="0" w:color="auto"/>
              <w:right w:val="single" w:sz="4" w:space="0" w:color="auto"/>
            </w:tcBorders>
            <w:tcPrChange w:id="112" w:author="荆华80770n" w:date="2024-10-18T13:02:00Z">
              <w:tcPr>
                <w:tcW w:w="395"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4" w:type="pct"/>
            <w:tcBorders>
              <w:top w:val="single" w:sz="4" w:space="0" w:color="auto"/>
              <w:left w:val="single" w:sz="4" w:space="0" w:color="auto"/>
              <w:bottom w:val="single" w:sz="4" w:space="0" w:color="auto"/>
              <w:right w:val="single" w:sz="4" w:space="0" w:color="auto"/>
            </w:tcBorders>
            <w:tcPrChange w:id="113" w:author="荆华80770n" w:date="2024-10-18T13:02:00Z">
              <w:tcPr>
                <w:tcW w:w="39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94" w:type="pct"/>
            <w:tcBorders>
              <w:top w:val="single" w:sz="4" w:space="0" w:color="auto"/>
              <w:left w:val="single" w:sz="4" w:space="0" w:color="auto"/>
              <w:bottom w:val="single" w:sz="4" w:space="0" w:color="auto"/>
              <w:right w:val="single" w:sz="4" w:space="0" w:color="auto"/>
            </w:tcBorders>
            <w:tcPrChange w:id="114" w:author="荆华80770n" w:date="2024-10-18T13:02:00Z">
              <w:tcPr>
                <w:tcW w:w="39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383" w:type="pct"/>
            <w:tcBorders>
              <w:top w:val="single" w:sz="4" w:space="0" w:color="auto"/>
              <w:left w:val="single" w:sz="4" w:space="0" w:color="auto"/>
              <w:bottom w:val="single" w:sz="4" w:space="0" w:color="auto"/>
              <w:right w:val="single" w:sz="4" w:space="0" w:color="auto"/>
            </w:tcBorders>
            <w:tcPrChange w:id="115" w:author="荆华80770n" w:date="2024-10-18T13:02:00Z">
              <w:tcPr>
                <w:tcW w:w="383"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715" w:type="pct"/>
            <w:tcBorders>
              <w:top w:val="single" w:sz="4" w:space="0" w:color="auto"/>
              <w:left w:val="single" w:sz="4" w:space="0" w:color="auto"/>
              <w:bottom w:val="single" w:sz="4" w:space="0" w:color="auto"/>
              <w:right w:val="single" w:sz="4" w:space="0" w:color="auto"/>
            </w:tcBorders>
            <w:tcPrChange w:id="116" w:author="荆华80770n" w:date="2024-10-18T13:02:00Z">
              <w:tcPr>
                <w:tcW w:w="715"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547" w:type="pct"/>
            <w:tcBorders>
              <w:top w:val="single" w:sz="4" w:space="0" w:color="auto"/>
              <w:left w:val="single" w:sz="4" w:space="0" w:color="auto"/>
              <w:bottom w:val="single" w:sz="4" w:space="0" w:color="auto"/>
              <w:right w:val="single" w:sz="4" w:space="0" w:color="auto"/>
            </w:tcBorders>
            <w:tcPrChange w:id="117" w:author="荆华80770n" w:date="2024-10-18T13:02:00Z">
              <w:tcPr>
                <w:tcW w:w="547"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434" w:type="pct"/>
            <w:tcBorders>
              <w:top w:val="single" w:sz="4" w:space="0" w:color="auto"/>
              <w:left w:val="single" w:sz="4" w:space="0" w:color="auto"/>
              <w:bottom w:val="single" w:sz="4" w:space="0" w:color="auto"/>
              <w:right w:val="single" w:sz="4" w:space="0" w:color="auto"/>
            </w:tcBorders>
            <w:tcPrChange w:id="118" w:author="荆华80770n" w:date="2024-10-18T13:02:00Z">
              <w:tcPr>
                <w:tcW w:w="43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r>
      <w:tr w:rsidR="008A3C60" w:rsidTr="00AF46FE">
        <w:tc>
          <w:tcPr>
            <w:tcW w:w="548" w:type="pct"/>
            <w:gridSpan w:val="2"/>
            <w:tcBorders>
              <w:top w:val="single" w:sz="4" w:space="0" w:color="auto"/>
              <w:left w:val="single" w:sz="4" w:space="0" w:color="auto"/>
              <w:bottom w:val="single" w:sz="4" w:space="0" w:color="auto"/>
              <w:right w:val="single" w:sz="4" w:space="0" w:color="auto"/>
            </w:tcBorders>
            <w:tcPrChange w:id="119" w:author="荆华80770n" w:date="2024-10-18T13:02:00Z">
              <w:tcPr>
                <w:tcW w:w="548" w:type="pct"/>
                <w:gridSpan w:val="2"/>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jc w:val="center"/>
              <w:rPr>
                <w:rFonts w:ascii="仿宋" w:eastAsia="仿宋" w:hAnsi="仿宋"/>
                <w:sz w:val="24"/>
              </w:rPr>
            </w:pPr>
          </w:p>
        </w:tc>
        <w:tc>
          <w:tcPr>
            <w:tcW w:w="3471" w:type="pct"/>
            <w:gridSpan w:val="7"/>
            <w:tcBorders>
              <w:top w:val="single" w:sz="4" w:space="0" w:color="auto"/>
              <w:left w:val="single" w:sz="4" w:space="0" w:color="auto"/>
              <w:bottom w:val="single" w:sz="4" w:space="0" w:color="auto"/>
              <w:right w:val="single" w:sz="4" w:space="0" w:color="auto"/>
            </w:tcBorders>
            <w:tcPrChange w:id="120" w:author="荆华80770n" w:date="2024-10-18T13:02:00Z">
              <w:tcPr>
                <w:tcW w:w="3471" w:type="pct"/>
                <w:gridSpan w:val="7"/>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jc w:val="center"/>
              <w:rPr>
                <w:rFonts w:ascii="仿宋" w:eastAsia="仿宋" w:hAnsi="仿宋"/>
                <w:sz w:val="24"/>
              </w:rPr>
            </w:pPr>
            <w:r>
              <w:rPr>
                <w:rFonts w:ascii="仿宋" w:eastAsia="仿宋" w:hAnsi="仿宋" w:hint="eastAsia"/>
                <w:sz w:val="24"/>
              </w:rPr>
              <w:t>合计</w:t>
            </w:r>
            <w:r>
              <w:rPr>
                <w:rFonts w:ascii="仿宋" w:eastAsia="仿宋" w:hAnsi="仿宋" w:hint="eastAsia"/>
                <w:color w:val="000000"/>
                <w:sz w:val="24"/>
              </w:rPr>
              <w:t>（人民币元大写）</w:t>
            </w:r>
          </w:p>
        </w:tc>
        <w:tc>
          <w:tcPr>
            <w:tcW w:w="547" w:type="pct"/>
            <w:tcBorders>
              <w:top w:val="single" w:sz="4" w:space="0" w:color="auto"/>
              <w:left w:val="single" w:sz="4" w:space="0" w:color="auto"/>
              <w:bottom w:val="single" w:sz="4" w:space="0" w:color="auto"/>
              <w:right w:val="single" w:sz="4" w:space="0" w:color="auto"/>
            </w:tcBorders>
            <w:tcPrChange w:id="121" w:author="荆华80770n" w:date="2024-10-18T13:02:00Z">
              <w:tcPr>
                <w:tcW w:w="547"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c>
          <w:tcPr>
            <w:tcW w:w="434" w:type="pct"/>
            <w:tcBorders>
              <w:top w:val="single" w:sz="4" w:space="0" w:color="auto"/>
              <w:left w:val="single" w:sz="4" w:space="0" w:color="auto"/>
              <w:bottom w:val="single" w:sz="4" w:space="0" w:color="auto"/>
              <w:right w:val="single" w:sz="4" w:space="0" w:color="auto"/>
            </w:tcBorders>
            <w:tcPrChange w:id="122" w:author="荆华80770n" w:date="2024-10-18T13:02:00Z">
              <w:tcPr>
                <w:tcW w:w="434" w:type="pct"/>
                <w:tcBorders>
                  <w:top w:val="single" w:sz="4" w:space="0" w:color="auto"/>
                  <w:left w:val="single" w:sz="4" w:space="0" w:color="auto"/>
                  <w:bottom w:val="single" w:sz="4" w:space="0" w:color="auto"/>
                  <w:right w:val="single" w:sz="4" w:space="0" w:color="auto"/>
                </w:tcBorders>
              </w:tcPr>
            </w:tcPrChange>
          </w:tcPr>
          <w:p w:rsidR="008A3C60" w:rsidRDefault="008A3C60">
            <w:pPr>
              <w:tabs>
                <w:tab w:val="left" w:pos="5580"/>
              </w:tabs>
              <w:spacing w:before="120"/>
              <w:rPr>
                <w:rFonts w:ascii="仿宋" w:eastAsia="仿宋" w:hAnsi="仿宋"/>
                <w:sz w:val="24"/>
              </w:rPr>
            </w:pPr>
          </w:p>
        </w:tc>
      </w:tr>
    </w:tbl>
    <w:p w:rsidR="00881D6D" w:rsidRDefault="006964B4">
      <w:pPr>
        <w:spacing w:line="360" w:lineRule="auto"/>
        <w:rPr>
          <w:rFonts w:ascii="仿宋" w:eastAsia="仿宋" w:hAnsi="仿宋"/>
          <w:color w:val="000000"/>
          <w:sz w:val="24"/>
        </w:rPr>
      </w:pPr>
      <w:r>
        <w:rPr>
          <w:rFonts w:ascii="仿宋" w:eastAsia="仿宋" w:hAnsi="仿宋" w:hint="eastAsia"/>
          <w:color w:val="000000"/>
          <w:sz w:val="24"/>
        </w:rPr>
        <w:t>注：本表中合计金额应与总报价表中投标价格一致。</w:t>
      </w:r>
    </w:p>
    <w:p w:rsidR="00881D6D" w:rsidRDefault="00881D6D">
      <w:pPr>
        <w:tabs>
          <w:tab w:val="left" w:pos="5580"/>
        </w:tabs>
        <w:spacing w:before="120"/>
        <w:rPr>
          <w:rFonts w:ascii="仿宋" w:eastAsia="仿宋" w:hAnsi="仿宋"/>
          <w:sz w:val="24"/>
        </w:rPr>
      </w:pPr>
    </w:p>
    <w:p w:rsidR="00881D6D" w:rsidRDefault="006964B4">
      <w:pPr>
        <w:spacing w:beforeLines="50" w:before="156" w:afterLines="50" w:after="156" w:line="360" w:lineRule="exact"/>
        <w:ind w:left="239"/>
        <w:rPr>
          <w:rFonts w:ascii="仿宋" w:eastAsia="仿宋" w:hAnsi="仿宋"/>
          <w:sz w:val="24"/>
          <w:lang w:val="zh-CN"/>
        </w:rPr>
      </w:pPr>
      <w:r>
        <w:rPr>
          <w:rFonts w:ascii="仿宋" w:eastAsia="仿宋" w:hAnsi="仿宋" w:hint="eastAsia"/>
          <w:sz w:val="24"/>
          <w:lang w:val="zh-CN"/>
        </w:rPr>
        <w:t>供应商名称（打印、盖章）：</w:t>
      </w:r>
      <w:r>
        <w:rPr>
          <w:rFonts w:ascii="仿宋" w:eastAsia="仿宋" w:hAnsi="仿宋"/>
          <w:sz w:val="24"/>
          <w:u w:val="single"/>
          <w:lang w:val="zh-CN"/>
        </w:rPr>
        <w:t xml:space="preserve">                                        </w:t>
      </w:r>
    </w:p>
    <w:p w:rsidR="00881D6D" w:rsidRDefault="006964B4">
      <w:pPr>
        <w:spacing w:beforeLines="50" w:before="156" w:afterLines="50" w:after="156" w:line="360" w:lineRule="exact"/>
        <w:ind w:left="239"/>
        <w:rPr>
          <w:rFonts w:ascii="仿宋" w:eastAsia="仿宋" w:hAnsi="仿宋"/>
          <w:sz w:val="24"/>
          <w:lang w:val="zh-CN"/>
        </w:rPr>
      </w:pPr>
      <w:r>
        <w:rPr>
          <w:rFonts w:ascii="仿宋" w:eastAsia="仿宋" w:hAnsi="仿宋" w:hint="eastAsia"/>
          <w:sz w:val="24"/>
          <w:lang w:val="zh-CN"/>
        </w:rPr>
        <w:t>供应商授权代表（签字）：</w:t>
      </w:r>
      <w:r>
        <w:rPr>
          <w:rFonts w:ascii="仿宋" w:eastAsia="仿宋" w:hAnsi="仿宋"/>
          <w:sz w:val="24"/>
          <w:u w:val="single"/>
          <w:lang w:val="zh-CN"/>
        </w:rPr>
        <w:t xml:space="preserve">                                          </w:t>
      </w:r>
    </w:p>
    <w:p w:rsidR="00881D6D" w:rsidRDefault="006964B4">
      <w:pPr>
        <w:spacing w:beforeLines="50" w:before="156" w:afterLines="50" w:after="156" w:line="360" w:lineRule="exact"/>
        <w:ind w:firstLine="240"/>
        <w:rPr>
          <w:rFonts w:ascii="仿宋" w:eastAsia="仿宋" w:hAnsi="仿宋"/>
          <w:sz w:val="24"/>
          <w:lang w:val="zh-CN"/>
        </w:rPr>
      </w:pPr>
      <w:r>
        <w:rPr>
          <w:rFonts w:ascii="仿宋" w:eastAsia="仿宋" w:hAnsi="仿宋" w:hint="eastAsia"/>
          <w:sz w:val="24"/>
          <w:lang w:val="zh-CN"/>
        </w:rPr>
        <w:t>日期：</w:t>
      </w:r>
      <w:r>
        <w:rPr>
          <w:rFonts w:ascii="仿宋" w:eastAsia="仿宋" w:hAnsi="仿宋"/>
          <w:sz w:val="24"/>
          <w:u w:val="single"/>
          <w:lang w:val="zh-CN"/>
        </w:rPr>
        <w:t xml:space="preserve">         </w:t>
      </w:r>
      <w:r>
        <w:rPr>
          <w:rFonts w:ascii="仿宋" w:eastAsia="仿宋" w:hAnsi="仿宋" w:hint="eastAsia"/>
          <w:sz w:val="24"/>
          <w:lang w:val="zh-CN"/>
        </w:rPr>
        <w:t xml:space="preserve"> 年</w:t>
      </w:r>
      <w:r>
        <w:rPr>
          <w:rFonts w:ascii="仿宋" w:eastAsia="仿宋" w:hAnsi="仿宋"/>
          <w:sz w:val="24"/>
          <w:u w:val="single"/>
          <w:lang w:val="zh-CN"/>
        </w:rPr>
        <w:t xml:space="preserve">     </w:t>
      </w:r>
      <w:r>
        <w:rPr>
          <w:rFonts w:ascii="仿宋" w:eastAsia="仿宋" w:hAnsi="仿宋" w:hint="eastAsia"/>
          <w:sz w:val="24"/>
          <w:lang w:val="zh-CN"/>
        </w:rPr>
        <w:t xml:space="preserve"> 月</w:t>
      </w:r>
      <w:r>
        <w:rPr>
          <w:rFonts w:ascii="仿宋" w:eastAsia="仿宋" w:hAnsi="仿宋"/>
          <w:sz w:val="24"/>
          <w:u w:val="single"/>
          <w:lang w:val="zh-CN"/>
        </w:rPr>
        <w:t xml:space="preserve">     </w:t>
      </w:r>
      <w:r>
        <w:rPr>
          <w:rFonts w:ascii="仿宋" w:eastAsia="仿宋" w:hAnsi="仿宋" w:hint="eastAsia"/>
          <w:sz w:val="24"/>
          <w:lang w:val="zh-CN"/>
        </w:rPr>
        <w:t>日</w:t>
      </w:r>
    </w:p>
    <w:p w:rsidR="00881D6D" w:rsidRDefault="00881D6D">
      <w:pPr>
        <w:spacing w:line="360" w:lineRule="auto"/>
        <w:rPr>
          <w:rFonts w:ascii="仿宋" w:eastAsia="仿宋" w:hAnsi="仿宋"/>
          <w:sz w:val="24"/>
          <w:lang w:val="zh-CN"/>
        </w:rPr>
      </w:pPr>
    </w:p>
    <w:p w:rsidR="00881D6D" w:rsidRDefault="006964B4">
      <w:pPr>
        <w:spacing w:line="360" w:lineRule="auto"/>
        <w:ind w:firstLine="240"/>
        <w:outlineLvl w:val="0"/>
        <w:rPr>
          <w:rFonts w:ascii="仿宋" w:eastAsia="仿宋" w:hAnsi="仿宋"/>
          <w:b/>
          <w:bCs/>
          <w:sz w:val="24"/>
          <w:lang w:val="zh-CN"/>
        </w:rPr>
      </w:pPr>
      <w:bookmarkStart w:id="123" w:name="_Toc268184318"/>
      <w:bookmarkStart w:id="124" w:name="_Toc136441707"/>
      <w:bookmarkStart w:id="125" w:name="_Toc4695"/>
      <w:bookmarkStart w:id="126" w:name="_Toc20731"/>
      <w:bookmarkStart w:id="127" w:name="_Toc15955"/>
      <w:r>
        <w:rPr>
          <w:rFonts w:ascii="仿宋" w:eastAsia="仿宋" w:hAnsi="仿宋" w:hint="eastAsia"/>
          <w:b/>
          <w:bCs/>
          <w:sz w:val="24"/>
          <w:lang w:val="zh-CN"/>
        </w:rPr>
        <w:t>附件3 法定代表人授权书格式</w:t>
      </w:r>
      <w:bookmarkEnd w:id="123"/>
      <w:bookmarkEnd w:id="124"/>
      <w:bookmarkEnd w:id="125"/>
      <w:bookmarkEnd w:id="126"/>
      <w:bookmarkEnd w:id="127"/>
    </w:p>
    <w:p w:rsidR="00881D6D" w:rsidRDefault="00881D6D">
      <w:pPr>
        <w:spacing w:line="360" w:lineRule="auto"/>
        <w:jc w:val="center"/>
        <w:rPr>
          <w:rFonts w:ascii="仿宋" w:eastAsia="仿宋" w:hAnsi="仿宋"/>
          <w:b/>
          <w:bCs/>
          <w:sz w:val="24"/>
          <w:lang w:val="zh-CN"/>
        </w:rPr>
      </w:pPr>
    </w:p>
    <w:p w:rsidR="00881D6D" w:rsidRDefault="006964B4">
      <w:pPr>
        <w:spacing w:line="360" w:lineRule="auto"/>
        <w:jc w:val="center"/>
        <w:rPr>
          <w:rFonts w:ascii="仿宋" w:eastAsia="仿宋" w:hAnsi="仿宋"/>
          <w:b/>
          <w:bCs/>
          <w:sz w:val="24"/>
          <w:lang w:val="zh-CN"/>
        </w:rPr>
      </w:pPr>
      <w:bookmarkStart w:id="128" w:name="_Toc30238"/>
      <w:bookmarkStart w:id="129" w:name="_Toc16829"/>
      <w:r>
        <w:rPr>
          <w:rFonts w:ascii="仿宋" w:eastAsia="仿宋" w:hAnsi="仿宋" w:hint="eastAsia"/>
          <w:b/>
          <w:bCs/>
          <w:sz w:val="24"/>
          <w:lang w:val="zh-CN"/>
        </w:rPr>
        <w:t>法定代表人授权书</w:t>
      </w:r>
      <w:bookmarkEnd w:id="128"/>
      <w:bookmarkEnd w:id="129"/>
    </w:p>
    <w:p w:rsidR="00881D6D" w:rsidRDefault="00881D6D">
      <w:pPr>
        <w:spacing w:line="360" w:lineRule="auto"/>
        <w:rPr>
          <w:rFonts w:ascii="仿宋" w:eastAsia="仿宋" w:hAnsi="仿宋"/>
          <w:sz w:val="24"/>
          <w:lang w:val="zh-CN"/>
        </w:rPr>
      </w:pPr>
    </w:p>
    <w:p w:rsidR="00881D6D" w:rsidRDefault="006964B4">
      <w:pPr>
        <w:spacing w:line="360" w:lineRule="auto"/>
        <w:ind w:leftChars="85" w:left="178" w:firstLine="435"/>
        <w:rPr>
          <w:rFonts w:ascii="仿宋" w:eastAsia="仿宋" w:hAnsi="仿宋"/>
          <w:sz w:val="24"/>
          <w:lang w:val="zh-CN"/>
        </w:rPr>
      </w:pPr>
      <w:r>
        <w:rPr>
          <w:rFonts w:ascii="仿宋" w:eastAsia="仿宋" w:hAnsi="仿宋" w:hint="eastAsia"/>
          <w:sz w:val="24"/>
          <w:lang w:val="zh-CN"/>
        </w:rPr>
        <w:t>本授权委托书声明：我</w:t>
      </w:r>
      <w:r>
        <w:rPr>
          <w:rFonts w:ascii="仿宋" w:eastAsia="仿宋" w:hAnsi="仿宋"/>
          <w:sz w:val="24"/>
          <w:u w:val="single"/>
          <w:lang w:val="zh-CN"/>
        </w:rPr>
        <w:t xml:space="preserve">       </w:t>
      </w:r>
      <w:r>
        <w:rPr>
          <w:rFonts w:ascii="仿宋" w:eastAsia="仿宋" w:hAnsi="仿宋" w:hint="eastAsia"/>
          <w:sz w:val="24"/>
          <w:lang w:val="zh-CN"/>
        </w:rPr>
        <w:t>（姓名和职务）系</w:t>
      </w:r>
      <w:r>
        <w:rPr>
          <w:rFonts w:ascii="仿宋" w:eastAsia="仿宋" w:hAnsi="仿宋"/>
          <w:sz w:val="24"/>
          <w:u w:val="single"/>
          <w:lang w:val="zh-CN"/>
        </w:rPr>
        <w:t xml:space="preserve">           </w:t>
      </w:r>
      <w:r>
        <w:rPr>
          <w:rFonts w:ascii="仿宋" w:eastAsia="仿宋" w:hAnsi="仿宋" w:hint="eastAsia"/>
          <w:sz w:val="24"/>
          <w:lang w:val="zh-CN"/>
        </w:rPr>
        <w:t>（投标人名称）的法定代表人，现授权委托</w:t>
      </w:r>
      <w:r>
        <w:rPr>
          <w:rFonts w:ascii="仿宋" w:eastAsia="仿宋" w:hAnsi="仿宋"/>
          <w:sz w:val="24"/>
          <w:u w:val="single"/>
          <w:lang w:val="zh-CN"/>
        </w:rPr>
        <w:t xml:space="preserve">                </w:t>
      </w:r>
      <w:r>
        <w:rPr>
          <w:rFonts w:ascii="仿宋" w:eastAsia="仿宋" w:hAnsi="仿宋" w:hint="eastAsia"/>
          <w:sz w:val="24"/>
          <w:lang w:val="zh-CN"/>
        </w:rPr>
        <w:t>（单位/部门名称）的</w:t>
      </w:r>
      <w:r>
        <w:rPr>
          <w:rFonts w:ascii="仿宋" w:eastAsia="仿宋" w:hAnsi="仿宋"/>
          <w:sz w:val="24"/>
          <w:u w:val="single"/>
          <w:lang w:val="zh-CN"/>
        </w:rPr>
        <w:t xml:space="preserve">         </w:t>
      </w:r>
      <w:r>
        <w:rPr>
          <w:rFonts w:ascii="仿宋" w:eastAsia="仿宋" w:hAnsi="仿宋" w:hint="eastAsia"/>
          <w:sz w:val="24"/>
          <w:lang w:val="zh-CN"/>
        </w:rPr>
        <w:t>（姓名和职务）为我</w:t>
      </w:r>
      <w:r>
        <w:rPr>
          <w:rFonts w:ascii="仿宋" w:eastAsia="仿宋" w:hAnsi="仿宋"/>
          <w:sz w:val="24"/>
          <w:u w:val="single"/>
          <w:lang w:val="zh-CN"/>
        </w:rPr>
        <w:t xml:space="preserve">     </w:t>
      </w:r>
      <w:r>
        <w:rPr>
          <w:rFonts w:ascii="仿宋" w:eastAsia="仿宋" w:hAnsi="仿宋" w:hint="eastAsia"/>
          <w:sz w:val="24"/>
          <w:lang w:val="zh-CN"/>
        </w:rPr>
        <w:t>代理人，以</w:t>
      </w:r>
      <w:r>
        <w:rPr>
          <w:rFonts w:ascii="仿宋" w:eastAsia="仿宋" w:hAnsi="仿宋"/>
          <w:sz w:val="24"/>
          <w:u w:val="single"/>
          <w:lang w:val="zh-CN"/>
        </w:rPr>
        <w:t xml:space="preserve">              </w:t>
      </w:r>
      <w:r>
        <w:rPr>
          <w:rFonts w:ascii="仿宋" w:eastAsia="仿宋" w:hAnsi="仿宋" w:hint="eastAsia"/>
          <w:sz w:val="24"/>
          <w:lang w:val="zh-CN"/>
        </w:rPr>
        <w:t>的名义参加</w:t>
      </w:r>
      <w:r>
        <w:rPr>
          <w:rFonts w:ascii="仿宋" w:eastAsia="仿宋" w:hAnsi="仿宋"/>
          <w:sz w:val="24"/>
          <w:u w:val="single"/>
          <w:lang w:val="zh-CN"/>
        </w:rPr>
        <w:t xml:space="preserve">        </w:t>
      </w:r>
      <w:r>
        <w:rPr>
          <w:rFonts w:ascii="仿宋" w:eastAsia="仿宋" w:hAnsi="仿宋" w:hint="eastAsia"/>
          <w:sz w:val="24"/>
          <w:u w:val="single"/>
          <w:lang w:val="zh-CN"/>
        </w:rPr>
        <w:t>项目</w:t>
      </w:r>
      <w:r>
        <w:rPr>
          <w:rFonts w:ascii="仿宋" w:eastAsia="仿宋" w:hAnsi="仿宋" w:hint="eastAsia"/>
          <w:sz w:val="24"/>
          <w:lang w:val="zh-CN"/>
        </w:rPr>
        <w:t>的自行招标活动。代理人在报价、自行招标过程中所签署的一切文件和处理与之有关的一切事务，我均予以承认。</w:t>
      </w:r>
    </w:p>
    <w:p w:rsidR="00881D6D" w:rsidRDefault="006964B4">
      <w:pPr>
        <w:spacing w:line="360" w:lineRule="auto"/>
        <w:ind w:leftChars="85" w:left="178" w:firstLine="435"/>
        <w:rPr>
          <w:rFonts w:ascii="仿宋" w:eastAsia="仿宋" w:hAnsi="仿宋"/>
          <w:sz w:val="24"/>
          <w:lang w:val="zh-CN"/>
        </w:rPr>
      </w:pPr>
      <w:r>
        <w:rPr>
          <w:rFonts w:ascii="仿宋" w:eastAsia="仿宋" w:hAnsi="仿宋" w:hint="eastAsia"/>
          <w:sz w:val="24"/>
          <w:lang w:val="zh-CN"/>
        </w:rPr>
        <w:t>本授权书于</w:t>
      </w:r>
      <w:r>
        <w:rPr>
          <w:rFonts w:ascii="仿宋" w:eastAsia="仿宋" w:hAnsi="仿宋"/>
          <w:sz w:val="24"/>
          <w:u w:val="single"/>
          <w:lang w:val="zh-CN"/>
        </w:rPr>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日签字生效，特此声明。</w:t>
      </w:r>
    </w:p>
    <w:p w:rsidR="00881D6D" w:rsidRDefault="006964B4">
      <w:pPr>
        <w:spacing w:line="360" w:lineRule="auto"/>
        <w:ind w:leftChars="85" w:left="178" w:firstLine="435"/>
        <w:rPr>
          <w:rFonts w:ascii="仿宋" w:eastAsia="仿宋" w:hAnsi="仿宋"/>
          <w:sz w:val="24"/>
          <w:lang w:val="zh-CN"/>
        </w:rPr>
      </w:pPr>
      <w:r>
        <w:rPr>
          <w:rFonts w:ascii="仿宋" w:eastAsia="仿宋" w:hAnsi="仿宋" w:hint="eastAsia"/>
          <w:sz w:val="24"/>
          <w:lang w:val="zh-CN"/>
        </w:rPr>
        <w:t>代理人无转委权。特此委托。</w:t>
      </w:r>
    </w:p>
    <w:p w:rsidR="00881D6D" w:rsidRDefault="00881D6D">
      <w:pPr>
        <w:spacing w:line="360" w:lineRule="auto"/>
        <w:ind w:leftChars="85" w:left="178" w:firstLine="435"/>
        <w:rPr>
          <w:rFonts w:ascii="仿宋" w:eastAsia="仿宋" w:hAnsi="仿宋"/>
          <w:sz w:val="24"/>
          <w:lang w:val="zh-CN"/>
        </w:rPr>
      </w:pPr>
    </w:p>
    <w:p w:rsidR="00881D6D" w:rsidRDefault="00881D6D">
      <w:pPr>
        <w:spacing w:line="360" w:lineRule="auto"/>
        <w:ind w:leftChars="85" w:left="178" w:firstLine="435"/>
        <w:rPr>
          <w:rFonts w:ascii="仿宋" w:eastAsia="仿宋" w:hAnsi="仿宋"/>
          <w:sz w:val="24"/>
          <w:lang w:val="zh-CN"/>
        </w:rPr>
      </w:pPr>
    </w:p>
    <w:p w:rsidR="00881D6D" w:rsidRDefault="00881D6D">
      <w:pPr>
        <w:spacing w:line="360" w:lineRule="auto"/>
        <w:ind w:leftChars="85" w:left="178" w:firstLine="435"/>
        <w:rPr>
          <w:rFonts w:ascii="仿宋" w:eastAsia="仿宋" w:hAnsi="仿宋"/>
          <w:sz w:val="24"/>
          <w:lang w:val="zh-CN"/>
        </w:rPr>
      </w:pPr>
    </w:p>
    <w:p w:rsidR="00881D6D" w:rsidRDefault="006964B4">
      <w:pPr>
        <w:spacing w:line="360" w:lineRule="auto"/>
        <w:ind w:left="2699"/>
        <w:rPr>
          <w:rFonts w:ascii="仿宋" w:eastAsia="仿宋" w:hAnsi="仿宋"/>
          <w:sz w:val="24"/>
          <w:u w:val="single"/>
          <w:lang w:val="zh-CN"/>
        </w:rPr>
      </w:pPr>
      <w:r>
        <w:rPr>
          <w:rFonts w:ascii="仿宋" w:eastAsia="仿宋" w:hAnsi="仿宋" w:hint="eastAsia"/>
          <w:sz w:val="24"/>
          <w:lang w:val="zh-CN"/>
        </w:rPr>
        <w:t>代理人：</w:t>
      </w:r>
      <w:r>
        <w:rPr>
          <w:rFonts w:ascii="仿宋" w:eastAsia="仿宋" w:hAnsi="仿宋" w:hint="eastAsia"/>
          <w:sz w:val="24"/>
          <w:u w:val="single"/>
          <w:lang w:val="zh-CN"/>
        </w:rPr>
        <w:t xml:space="preserve">   （签字）   </w:t>
      </w:r>
      <w:r>
        <w:rPr>
          <w:rFonts w:ascii="仿宋" w:eastAsia="仿宋" w:hAnsi="仿宋" w:hint="eastAsia"/>
          <w:sz w:val="24"/>
          <w:lang w:val="zh-CN"/>
        </w:rPr>
        <w:t>性别</w:t>
      </w:r>
      <w:r>
        <w:rPr>
          <w:rFonts w:ascii="仿宋" w:eastAsia="仿宋" w:hAnsi="仿宋"/>
          <w:sz w:val="24"/>
          <w:lang w:val="zh-CN"/>
        </w:rPr>
        <w:t xml:space="preserve"> </w:t>
      </w:r>
      <w:r>
        <w:rPr>
          <w:rFonts w:ascii="仿宋" w:eastAsia="仿宋" w:hAnsi="仿宋" w:hint="eastAsia"/>
          <w:sz w:val="24"/>
          <w:lang w:val="zh-CN"/>
        </w:rPr>
        <w:t>：</w:t>
      </w:r>
      <w:r>
        <w:rPr>
          <w:rFonts w:ascii="仿宋" w:eastAsia="仿宋" w:hAnsi="仿宋"/>
          <w:sz w:val="24"/>
          <w:u w:val="single"/>
          <w:lang w:val="zh-CN"/>
        </w:rPr>
        <w:t xml:space="preserve">            </w:t>
      </w:r>
      <w:r>
        <w:rPr>
          <w:rFonts w:ascii="仿宋" w:eastAsia="仿宋" w:hAnsi="仿宋" w:hint="eastAsia"/>
          <w:sz w:val="24"/>
          <w:lang w:val="zh-CN"/>
        </w:rPr>
        <w:t>年龄：_______</w:t>
      </w:r>
    </w:p>
    <w:p w:rsidR="00881D6D" w:rsidRDefault="00881D6D">
      <w:pPr>
        <w:spacing w:line="360" w:lineRule="auto"/>
        <w:ind w:left="2699"/>
        <w:rPr>
          <w:rFonts w:ascii="仿宋" w:eastAsia="仿宋" w:hAnsi="仿宋"/>
          <w:sz w:val="24"/>
          <w:lang w:val="zh-CN"/>
        </w:rPr>
      </w:pPr>
    </w:p>
    <w:p w:rsidR="00881D6D" w:rsidRDefault="006964B4">
      <w:pPr>
        <w:spacing w:line="360" w:lineRule="auto"/>
        <w:ind w:left="2699"/>
        <w:rPr>
          <w:rFonts w:ascii="仿宋" w:eastAsia="仿宋" w:hAnsi="仿宋"/>
          <w:sz w:val="24"/>
          <w:u w:val="single"/>
          <w:lang w:val="zh-CN"/>
        </w:rPr>
      </w:pPr>
      <w:r>
        <w:rPr>
          <w:rFonts w:ascii="仿宋" w:eastAsia="仿宋" w:hAnsi="仿宋" w:hint="eastAsia"/>
          <w:sz w:val="24"/>
          <w:lang w:val="zh-CN"/>
        </w:rPr>
        <w:t>身份证号码：</w:t>
      </w:r>
      <w:r>
        <w:rPr>
          <w:rFonts w:ascii="仿宋" w:eastAsia="仿宋" w:hAnsi="仿宋"/>
          <w:sz w:val="24"/>
          <w:u w:val="single"/>
          <w:lang w:val="zh-CN"/>
        </w:rPr>
        <w:t xml:space="preserve">                    </w:t>
      </w:r>
      <w:r>
        <w:rPr>
          <w:rFonts w:ascii="仿宋" w:eastAsia="仿宋" w:hAnsi="仿宋" w:hint="eastAsia"/>
          <w:sz w:val="24"/>
          <w:lang w:val="zh-CN"/>
        </w:rPr>
        <w:t>职务：</w:t>
      </w:r>
      <w:r>
        <w:rPr>
          <w:rFonts w:ascii="仿宋" w:eastAsia="仿宋" w:hAnsi="仿宋"/>
          <w:sz w:val="24"/>
          <w:u w:val="single"/>
          <w:lang w:val="zh-CN"/>
        </w:rPr>
        <w:t>____         ___</w:t>
      </w:r>
    </w:p>
    <w:p w:rsidR="00881D6D" w:rsidRDefault="00881D6D">
      <w:pPr>
        <w:spacing w:line="360" w:lineRule="auto"/>
        <w:ind w:left="2699"/>
        <w:rPr>
          <w:rFonts w:ascii="仿宋" w:eastAsia="仿宋" w:hAnsi="仿宋"/>
          <w:sz w:val="24"/>
          <w:lang w:val="zh-CN"/>
        </w:rPr>
      </w:pPr>
    </w:p>
    <w:p w:rsidR="00881D6D" w:rsidRDefault="006964B4">
      <w:pPr>
        <w:spacing w:line="360" w:lineRule="auto"/>
        <w:ind w:left="2699"/>
        <w:rPr>
          <w:rFonts w:ascii="仿宋" w:eastAsia="仿宋" w:hAnsi="仿宋"/>
          <w:sz w:val="24"/>
          <w:lang w:val="zh-CN"/>
        </w:rPr>
      </w:pPr>
      <w:r>
        <w:rPr>
          <w:rFonts w:ascii="仿宋" w:eastAsia="仿宋" w:hAnsi="仿宋" w:hint="eastAsia"/>
          <w:sz w:val="24"/>
          <w:lang w:val="zh-CN"/>
        </w:rPr>
        <w:t>供应商名称（盖章）：</w:t>
      </w:r>
      <w:r>
        <w:rPr>
          <w:rFonts w:ascii="仿宋" w:eastAsia="仿宋" w:hAnsi="仿宋" w:hint="eastAsia"/>
          <w:sz w:val="24"/>
          <w:u w:val="single"/>
          <w:lang w:val="zh-CN"/>
        </w:rPr>
        <w:t xml:space="preserve">                   </w:t>
      </w:r>
    </w:p>
    <w:p w:rsidR="00881D6D" w:rsidRDefault="00881D6D">
      <w:pPr>
        <w:spacing w:line="360" w:lineRule="auto"/>
        <w:ind w:left="2699"/>
        <w:rPr>
          <w:rFonts w:ascii="仿宋" w:eastAsia="仿宋" w:hAnsi="仿宋"/>
          <w:sz w:val="24"/>
          <w:lang w:val="zh-CN"/>
        </w:rPr>
      </w:pPr>
    </w:p>
    <w:p w:rsidR="00881D6D" w:rsidRDefault="006964B4">
      <w:pPr>
        <w:spacing w:line="360" w:lineRule="auto"/>
        <w:ind w:left="2699"/>
        <w:rPr>
          <w:rFonts w:ascii="仿宋" w:eastAsia="仿宋" w:hAnsi="仿宋"/>
          <w:sz w:val="24"/>
          <w:u w:val="single"/>
          <w:lang w:val="zh-CN"/>
        </w:rPr>
      </w:pPr>
      <w:r>
        <w:rPr>
          <w:rFonts w:ascii="仿宋" w:eastAsia="仿宋" w:hAnsi="仿宋" w:hint="eastAsia"/>
          <w:sz w:val="24"/>
          <w:lang w:val="zh-CN"/>
        </w:rPr>
        <w:t>法定代表人（签字或盖章）：</w:t>
      </w:r>
      <w:r>
        <w:rPr>
          <w:rFonts w:ascii="仿宋" w:eastAsia="仿宋" w:hAnsi="仿宋" w:hint="eastAsia"/>
          <w:sz w:val="24"/>
          <w:u w:val="single"/>
          <w:lang w:val="zh-CN"/>
        </w:rPr>
        <w:t xml:space="preserve">                 </w:t>
      </w:r>
    </w:p>
    <w:p w:rsidR="00881D6D" w:rsidRDefault="00881D6D">
      <w:pPr>
        <w:spacing w:line="360" w:lineRule="auto"/>
        <w:ind w:left="2699"/>
        <w:rPr>
          <w:rFonts w:ascii="仿宋" w:eastAsia="仿宋" w:hAnsi="仿宋"/>
          <w:sz w:val="24"/>
          <w:lang w:val="zh-CN"/>
        </w:rPr>
      </w:pPr>
    </w:p>
    <w:p w:rsidR="00881D6D" w:rsidRDefault="006964B4">
      <w:pPr>
        <w:spacing w:line="360" w:lineRule="auto"/>
        <w:ind w:left="2699"/>
        <w:rPr>
          <w:rFonts w:ascii="仿宋" w:eastAsia="仿宋" w:hAnsi="仿宋"/>
          <w:sz w:val="24"/>
          <w:lang w:val="zh-CN"/>
        </w:rPr>
      </w:pPr>
      <w:r>
        <w:rPr>
          <w:rFonts w:ascii="仿宋" w:eastAsia="仿宋" w:hAnsi="仿宋" w:hint="eastAsia"/>
          <w:sz w:val="24"/>
          <w:lang w:val="zh-CN"/>
        </w:rPr>
        <w:t>授权委托日期：</w:t>
      </w:r>
      <w:r>
        <w:rPr>
          <w:rFonts w:ascii="仿宋" w:eastAsia="仿宋" w:hAnsi="仿宋"/>
          <w:sz w:val="24"/>
          <w:u w:val="single"/>
          <w:lang w:val="zh-CN"/>
        </w:rPr>
        <w:t xml:space="preserve">     </w:t>
      </w:r>
      <w:r>
        <w:rPr>
          <w:rFonts w:ascii="仿宋" w:eastAsia="仿宋" w:hAnsi="仿宋" w:hint="eastAsia"/>
          <w:sz w:val="24"/>
          <w:lang w:val="zh-CN"/>
        </w:rPr>
        <w:t xml:space="preserve">年 </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p>
    <w:p w:rsidR="00881D6D" w:rsidRDefault="00881D6D">
      <w:pPr>
        <w:spacing w:line="360" w:lineRule="auto"/>
        <w:ind w:left="2699"/>
        <w:rPr>
          <w:rFonts w:ascii="仿宋" w:eastAsia="仿宋" w:hAnsi="仿宋"/>
          <w:sz w:val="24"/>
          <w:lang w:val="zh-CN"/>
        </w:rPr>
      </w:pPr>
    </w:p>
    <w:p w:rsidR="00881D6D" w:rsidRDefault="00881D6D">
      <w:pPr>
        <w:spacing w:line="360" w:lineRule="auto"/>
        <w:ind w:left="2699"/>
        <w:rPr>
          <w:rFonts w:ascii="仿宋" w:eastAsia="仿宋" w:hAnsi="仿宋"/>
          <w:sz w:val="24"/>
          <w:lang w:val="zh-CN"/>
        </w:rPr>
      </w:pPr>
    </w:p>
    <w:p w:rsidR="00881D6D" w:rsidRDefault="00881D6D">
      <w:pPr>
        <w:spacing w:line="360" w:lineRule="auto"/>
        <w:ind w:left="2699"/>
        <w:rPr>
          <w:rFonts w:ascii="仿宋" w:eastAsia="仿宋" w:hAnsi="仿宋"/>
          <w:sz w:val="24"/>
          <w:lang w:val="zh-CN"/>
        </w:rPr>
      </w:pPr>
    </w:p>
    <w:p w:rsidR="00881D6D" w:rsidRDefault="00881D6D">
      <w:pPr>
        <w:spacing w:line="360" w:lineRule="auto"/>
        <w:ind w:left="2699"/>
        <w:rPr>
          <w:rFonts w:ascii="仿宋" w:eastAsia="仿宋" w:hAnsi="仿宋"/>
          <w:sz w:val="24"/>
          <w:lang w:val="zh-CN"/>
        </w:rPr>
      </w:pPr>
    </w:p>
    <w:p w:rsidR="00881D6D" w:rsidRDefault="00881D6D">
      <w:pPr>
        <w:spacing w:line="360" w:lineRule="auto"/>
        <w:rPr>
          <w:rFonts w:ascii="仿宋" w:eastAsia="仿宋" w:hAnsi="仿宋"/>
          <w:sz w:val="24"/>
          <w:lang w:val="zh-CN"/>
        </w:rPr>
      </w:pPr>
    </w:p>
    <w:p w:rsidR="00881D6D" w:rsidRDefault="006964B4">
      <w:pPr>
        <w:spacing w:line="360" w:lineRule="auto"/>
        <w:ind w:firstLine="240"/>
        <w:jc w:val="left"/>
        <w:outlineLvl w:val="0"/>
        <w:rPr>
          <w:rFonts w:ascii="仿宋" w:eastAsia="仿宋" w:hAnsi="仿宋"/>
          <w:b/>
          <w:bCs/>
          <w:sz w:val="24"/>
          <w:lang w:val="zh-CN"/>
        </w:rPr>
      </w:pPr>
      <w:bookmarkStart w:id="130" w:name="_Toc15686"/>
      <w:bookmarkStart w:id="131" w:name="_Toc19788"/>
      <w:r>
        <w:rPr>
          <w:rFonts w:ascii="仿宋" w:eastAsia="仿宋" w:hAnsi="仿宋" w:hint="eastAsia"/>
          <w:b/>
          <w:bCs/>
          <w:sz w:val="24"/>
          <w:lang w:val="zh-CN"/>
        </w:rPr>
        <w:br w:type="page"/>
      </w:r>
    </w:p>
    <w:p w:rsidR="00881D6D" w:rsidRDefault="006964B4">
      <w:pPr>
        <w:overflowPunct w:val="0"/>
        <w:spacing w:line="360" w:lineRule="auto"/>
        <w:ind w:firstLine="240"/>
        <w:jc w:val="left"/>
        <w:outlineLvl w:val="0"/>
        <w:rPr>
          <w:rFonts w:ascii="仿宋" w:eastAsia="仿宋" w:hAnsi="仿宋"/>
          <w:b/>
          <w:bCs/>
          <w:sz w:val="24"/>
          <w:lang w:val="zh-CN"/>
        </w:rPr>
      </w:pPr>
      <w:bookmarkStart w:id="132" w:name="_Toc136441708"/>
      <w:r>
        <w:rPr>
          <w:rFonts w:ascii="仿宋" w:eastAsia="仿宋" w:hAnsi="仿宋" w:hint="eastAsia"/>
          <w:b/>
          <w:bCs/>
          <w:sz w:val="24"/>
          <w:lang w:val="zh-CN"/>
        </w:rPr>
        <w:lastRenderedPageBreak/>
        <w:t>附件4 投标人资格声明书</w:t>
      </w:r>
      <w:bookmarkEnd w:id="132"/>
    </w:p>
    <w:p w:rsidR="00881D6D" w:rsidRDefault="006964B4">
      <w:pPr>
        <w:overflowPunct w:val="0"/>
        <w:jc w:val="center"/>
        <w:rPr>
          <w:b/>
          <w:color w:val="000000"/>
          <w:sz w:val="36"/>
          <w:szCs w:val="36"/>
        </w:rPr>
      </w:pPr>
      <w:r>
        <w:rPr>
          <w:rFonts w:hint="eastAsia"/>
          <w:b/>
          <w:color w:val="000000"/>
          <w:sz w:val="36"/>
          <w:szCs w:val="36"/>
        </w:rPr>
        <w:t>投标人资格声明书</w:t>
      </w:r>
    </w:p>
    <w:p w:rsidR="00881D6D" w:rsidRDefault="00881D6D">
      <w:pPr>
        <w:tabs>
          <w:tab w:val="left" w:pos="5580"/>
        </w:tabs>
        <w:overflowPunct w:val="0"/>
        <w:spacing w:line="360" w:lineRule="auto"/>
        <w:rPr>
          <w:sz w:val="24"/>
        </w:rPr>
      </w:pPr>
    </w:p>
    <w:p w:rsidR="00881D6D" w:rsidRDefault="006964B4">
      <w:pPr>
        <w:tabs>
          <w:tab w:val="left" w:pos="5580"/>
        </w:tabs>
        <w:overflowPunct w:val="0"/>
        <w:spacing w:line="360" w:lineRule="auto"/>
        <w:rPr>
          <w:rFonts w:ascii="仿宋" w:eastAsia="仿宋" w:hAnsi="仿宋"/>
          <w:sz w:val="24"/>
        </w:rPr>
      </w:pPr>
      <w:r>
        <w:rPr>
          <w:rFonts w:ascii="仿宋" w:eastAsia="仿宋" w:hAnsi="仿宋"/>
          <w:sz w:val="24"/>
        </w:rPr>
        <w:t>致：</w:t>
      </w:r>
      <w:r>
        <w:rPr>
          <w:rFonts w:ascii="仿宋" w:eastAsia="仿宋" w:hAnsi="仿宋" w:hint="eastAsia"/>
          <w:sz w:val="24"/>
        </w:rPr>
        <w:t>北京广播电视台</w:t>
      </w:r>
    </w:p>
    <w:p w:rsidR="00881D6D" w:rsidRDefault="006964B4">
      <w:pPr>
        <w:overflowPunct w:val="0"/>
        <w:spacing w:line="360" w:lineRule="auto"/>
        <w:ind w:firstLineChars="200" w:firstLine="480"/>
        <w:rPr>
          <w:rFonts w:ascii="仿宋" w:eastAsia="仿宋" w:hAnsi="仿宋"/>
          <w:sz w:val="24"/>
        </w:rPr>
      </w:pPr>
      <w:r>
        <w:rPr>
          <w:rFonts w:ascii="仿宋" w:eastAsia="仿宋" w:hAnsi="仿宋"/>
          <w:sz w:val="24"/>
        </w:rPr>
        <w:t>在参与本次项目投标中，我单位承诺：</w:t>
      </w:r>
    </w:p>
    <w:p w:rsidR="00881D6D" w:rsidRDefault="006964B4">
      <w:pPr>
        <w:numPr>
          <w:ilvl w:val="0"/>
          <w:numId w:val="21"/>
        </w:numPr>
        <w:overflowPunct w:val="0"/>
        <w:spacing w:line="360" w:lineRule="auto"/>
        <w:ind w:left="1134"/>
        <w:rPr>
          <w:rFonts w:ascii="仿宋" w:eastAsia="仿宋" w:hAnsi="仿宋"/>
          <w:sz w:val="24"/>
        </w:rPr>
      </w:pPr>
      <w:r>
        <w:rPr>
          <w:rFonts w:ascii="仿宋" w:eastAsia="仿宋" w:hAnsi="仿宋"/>
          <w:sz w:val="24"/>
        </w:rPr>
        <w:t>具有良好的商业信誉和健全的财务会计制度；</w:t>
      </w:r>
    </w:p>
    <w:p w:rsidR="00881D6D" w:rsidRDefault="006964B4">
      <w:pPr>
        <w:numPr>
          <w:ilvl w:val="0"/>
          <w:numId w:val="21"/>
        </w:numPr>
        <w:overflowPunct w:val="0"/>
        <w:spacing w:line="360" w:lineRule="auto"/>
        <w:ind w:left="1134"/>
        <w:rPr>
          <w:rFonts w:ascii="仿宋" w:eastAsia="仿宋" w:hAnsi="仿宋"/>
          <w:sz w:val="24"/>
        </w:rPr>
      </w:pPr>
      <w:r>
        <w:rPr>
          <w:rFonts w:ascii="仿宋" w:eastAsia="仿宋" w:hAnsi="仿宋"/>
          <w:sz w:val="24"/>
        </w:rPr>
        <w:t>具有履行合同所必需的设备和专业技术能力；</w:t>
      </w:r>
    </w:p>
    <w:p w:rsidR="00881D6D" w:rsidRDefault="006964B4">
      <w:pPr>
        <w:numPr>
          <w:ilvl w:val="0"/>
          <w:numId w:val="21"/>
        </w:numPr>
        <w:overflowPunct w:val="0"/>
        <w:spacing w:line="360" w:lineRule="auto"/>
        <w:ind w:left="1134"/>
        <w:rPr>
          <w:rFonts w:ascii="仿宋" w:eastAsia="仿宋" w:hAnsi="仿宋"/>
          <w:sz w:val="24"/>
        </w:rPr>
      </w:pPr>
      <w:r>
        <w:rPr>
          <w:rFonts w:ascii="仿宋" w:eastAsia="仿宋" w:hAnsi="仿宋"/>
          <w:sz w:val="24"/>
        </w:rPr>
        <w:t>有依法缴纳税收和社会保障资金的良好记录；</w:t>
      </w:r>
    </w:p>
    <w:p w:rsidR="00881D6D" w:rsidRDefault="006964B4">
      <w:pPr>
        <w:numPr>
          <w:ilvl w:val="0"/>
          <w:numId w:val="21"/>
        </w:numPr>
        <w:overflowPunct w:val="0"/>
        <w:spacing w:line="360" w:lineRule="auto"/>
        <w:ind w:left="1134"/>
        <w:rPr>
          <w:rFonts w:ascii="仿宋" w:eastAsia="仿宋" w:hAnsi="仿宋"/>
          <w:sz w:val="24"/>
        </w:rPr>
      </w:pPr>
      <w:r>
        <w:rPr>
          <w:rFonts w:ascii="仿宋" w:eastAsia="仿宋" w:hAnsi="仿宋"/>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881D6D" w:rsidRDefault="006964B4">
      <w:pPr>
        <w:numPr>
          <w:ilvl w:val="0"/>
          <w:numId w:val="21"/>
        </w:numPr>
        <w:overflowPunct w:val="0"/>
        <w:spacing w:line="360" w:lineRule="auto"/>
        <w:ind w:left="1134"/>
        <w:rPr>
          <w:rFonts w:ascii="仿宋" w:eastAsia="仿宋" w:hAnsi="仿宋"/>
          <w:sz w:val="24"/>
        </w:rPr>
      </w:pPr>
      <w:r>
        <w:rPr>
          <w:rFonts w:ascii="仿宋" w:eastAsia="仿宋" w:hAnsi="仿宋"/>
          <w:sz w:val="24"/>
        </w:rPr>
        <w:t>我单位不存在为采购项目提供整体设计、规范编制或者项目管理、监理、检测等服务后，再参加该采购项目的其他采购活动的情形（单一来源采购项目除外）；</w:t>
      </w:r>
    </w:p>
    <w:p w:rsidR="00881D6D" w:rsidRDefault="006964B4">
      <w:pPr>
        <w:numPr>
          <w:ilvl w:val="0"/>
          <w:numId w:val="21"/>
        </w:numPr>
        <w:overflowPunct w:val="0"/>
        <w:spacing w:line="360" w:lineRule="auto"/>
        <w:ind w:left="1134"/>
        <w:rPr>
          <w:rFonts w:ascii="仿宋" w:eastAsia="仿宋" w:hAnsi="仿宋"/>
          <w:sz w:val="24"/>
        </w:rPr>
      </w:pPr>
      <w:r>
        <w:rPr>
          <w:rFonts w:ascii="仿宋" w:eastAsia="仿宋" w:hAnsi="仿宋"/>
          <w:sz w:val="24"/>
        </w:rPr>
        <w:t>与我单位存在“单位负责人为同一人或者存在直接控股、管理关系”的其他法人单位信息如下（如有，不论其是否参加同一合同项下的政府采购活动均须填写）：</w:t>
      </w:r>
    </w:p>
    <w:p w:rsidR="00881D6D" w:rsidRDefault="006964B4">
      <w:pPr>
        <w:jc w:val="center"/>
        <w:rPr>
          <w:rFonts w:ascii="仿宋" w:eastAsia="仿宋" w:hAnsi="仿宋" w:cs="宋体"/>
          <w:b/>
          <w:bCs/>
          <w:color w:val="000000"/>
          <w:kern w:val="0"/>
          <w:sz w:val="28"/>
          <w:szCs w:val="28"/>
        </w:rPr>
      </w:pPr>
      <w:r>
        <w:rPr>
          <w:rFonts w:hint="eastAsia"/>
          <w:sz w:val="24"/>
          <w:lang w:val="zh-CN"/>
        </w:rPr>
        <w:br w:type="page"/>
      </w:r>
      <w:r>
        <w:rPr>
          <w:rFonts w:ascii="仿宋" w:eastAsia="仿宋" w:hAnsi="仿宋" w:cs="宋体" w:hint="eastAsia"/>
          <w:b/>
          <w:bCs/>
          <w:color w:val="000000"/>
          <w:kern w:val="0"/>
          <w:sz w:val="28"/>
          <w:szCs w:val="28"/>
        </w:rPr>
        <w:lastRenderedPageBreak/>
        <w:t>与投标单位负责人为同一人的其他单位</w:t>
      </w:r>
    </w:p>
    <w:p w:rsidR="00881D6D" w:rsidRDefault="00881D6D"/>
    <w:tbl>
      <w:tblPr>
        <w:tblStyle w:val="af0"/>
        <w:tblW w:w="0" w:type="auto"/>
        <w:tblLayout w:type="fixed"/>
        <w:tblLook w:val="04A0" w:firstRow="1" w:lastRow="0" w:firstColumn="1" w:lastColumn="0" w:noHBand="0" w:noVBand="1"/>
      </w:tblPr>
      <w:tblGrid>
        <w:gridCol w:w="1603"/>
        <w:gridCol w:w="1603"/>
        <w:gridCol w:w="2289"/>
        <w:gridCol w:w="1604"/>
        <w:gridCol w:w="2081"/>
      </w:tblGrid>
      <w:tr w:rsidR="00881D6D">
        <w:tc>
          <w:tcPr>
            <w:tcW w:w="1603" w:type="dxa"/>
          </w:tcPr>
          <w:p w:rsidR="00881D6D" w:rsidRDefault="006964B4">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序号</w:t>
            </w:r>
          </w:p>
        </w:tc>
        <w:tc>
          <w:tcPr>
            <w:tcW w:w="1603" w:type="dxa"/>
          </w:tcPr>
          <w:p w:rsidR="00881D6D" w:rsidRDefault="006964B4">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单位名称</w:t>
            </w:r>
          </w:p>
        </w:tc>
        <w:tc>
          <w:tcPr>
            <w:tcW w:w="2289" w:type="dxa"/>
          </w:tcPr>
          <w:p w:rsidR="00881D6D" w:rsidRDefault="006964B4">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法定代表人</w:t>
            </w:r>
          </w:p>
        </w:tc>
        <w:tc>
          <w:tcPr>
            <w:tcW w:w="1604" w:type="dxa"/>
          </w:tcPr>
          <w:p w:rsidR="00881D6D" w:rsidRDefault="006964B4">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相互关系</w:t>
            </w:r>
          </w:p>
        </w:tc>
        <w:tc>
          <w:tcPr>
            <w:tcW w:w="2081" w:type="dxa"/>
          </w:tcPr>
          <w:p w:rsidR="00881D6D" w:rsidRDefault="006964B4">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备注</w:t>
            </w:r>
          </w:p>
        </w:tc>
      </w:tr>
      <w:tr w:rsidR="00881D6D">
        <w:tc>
          <w:tcPr>
            <w:tcW w:w="1603" w:type="dxa"/>
          </w:tcPr>
          <w:p w:rsidR="00881D6D" w:rsidRDefault="00881D6D">
            <w:pPr>
              <w:widowControl/>
              <w:jc w:val="center"/>
              <w:rPr>
                <w:rFonts w:ascii="仿宋" w:eastAsia="仿宋" w:hAnsi="仿宋" w:cs="宋体"/>
                <w:bCs/>
                <w:color w:val="000000"/>
                <w:kern w:val="0"/>
                <w:sz w:val="28"/>
                <w:szCs w:val="28"/>
              </w:rPr>
            </w:pPr>
          </w:p>
        </w:tc>
        <w:tc>
          <w:tcPr>
            <w:tcW w:w="1603" w:type="dxa"/>
          </w:tcPr>
          <w:p w:rsidR="00881D6D" w:rsidRDefault="00881D6D">
            <w:pPr>
              <w:widowControl/>
              <w:jc w:val="center"/>
              <w:rPr>
                <w:rFonts w:ascii="仿宋" w:eastAsia="仿宋" w:hAnsi="仿宋" w:cs="宋体"/>
                <w:bCs/>
                <w:color w:val="000000"/>
                <w:kern w:val="0"/>
                <w:sz w:val="28"/>
                <w:szCs w:val="28"/>
              </w:rPr>
            </w:pPr>
          </w:p>
        </w:tc>
        <w:tc>
          <w:tcPr>
            <w:tcW w:w="2289" w:type="dxa"/>
          </w:tcPr>
          <w:p w:rsidR="00881D6D" w:rsidRDefault="00881D6D">
            <w:pPr>
              <w:widowControl/>
              <w:jc w:val="center"/>
              <w:rPr>
                <w:rFonts w:ascii="仿宋" w:eastAsia="仿宋" w:hAnsi="仿宋" w:cs="宋体"/>
                <w:bCs/>
                <w:color w:val="000000"/>
                <w:kern w:val="0"/>
                <w:sz w:val="28"/>
                <w:szCs w:val="28"/>
              </w:rPr>
            </w:pPr>
          </w:p>
        </w:tc>
        <w:tc>
          <w:tcPr>
            <w:tcW w:w="1604" w:type="dxa"/>
          </w:tcPr>
          <w:p w:rsidR="00881D6D" w:rsidRDefault="00881D6D">
            <w:pPr>
              <w:widowControl/>
              <w:jc w:val="center"/>
              <w:rPr>
                <w:rFonts w:ascii="仿宋" w:eastAsia="仿宋" w:hAnsi="仿宋" w:cs="宋体"/>
                <w:bCs/>
                <w:color w:val="000000"/>
                <w:kern w:val="0"/>
                <w:sz w:val="28"/>
                <w:szCs w:val="28"/>
              </w:rPr>
            </w:pPr>
          </w:p>
        </w:tc>
        <w:tc>
          <w:tcPr>
            <w:tcW w:w="2081" w:type="dxa"/>
          </w:tcPr>
          <w:p w:rsidR="00881D6D" w:rsidRDefault="00881D6D">
            <w:pPr>
              <w:widowControl/>
              <w:jc w:val="center"/>
              <w:rPr>
                <w:rFonts w:ascii="仿宋" w:eastAsia="仿宋" w:hAnsi="仿宋" w:cs="宋体"/>
                <w:bCs/>
                <w:color w:val="000000"/>
                <w:kern w:val="0"/>
                <w:sz w:val="28"/>
                <w:szCs w:val="28"/>
              </w:rPr>
            </w:pPr>
          </w:p>
        </w:tc>
      </w:tr>
      <w:tr w:rsidR="00881D6D">
        <w:tc>
          <w:tcPr>
            <w:tcW w:w="1603" w:type="dxa"/>
          </w:tcPr>
          <w:p w:rsidR="00881D6D" w:rsidRDefault="00881D6D">
            <w:pPr>
              <w:widowControl/>
              <w:jc w:val="center"/>
              <w:rPr>
                <w:rFonts w:ascii="仿宋" w:eastAsia="仿宋" w:hAnsi="仿宋" w:cs="宋体"/>
                <w:bCs/>
                <w:color w:val="000000"/>
                <w:kern w:val="0"/>
                <w:sz w:val="28"/>
                <w:szCs w:val="28"/>
              </w:rPr>
            </w:pPr>
          </w:p>
        </w:tc>
        <w:tc>
          <w:tcPr>
            <w:tcW w:w="1603" w:type="dxa"/>
          </w:tcPr>
          <w:p w:rsidR="00881D6D" w:rsidRDefault="00881D6D">
            <w:pPr>
              <w:widowControl/>
              <w:jc w:val="center"/>
              <w:rPr>
                <w:rFonts w:ascii="仿宋" w:eastAsia="仿宋" w:hAnsi="仿宋" w:cs="宋体"/>
                <w:bCs/>
                <w:color w:val="000000"/>
                <w:kern w:val="0"/>
                <w:sz w:val="28"/>
                <w:szCs w:val="28"/>
              </w:rPr>
            </w:pPr>
          </w:p>
        </w:tc>
        <w:tc>
          <w:tcPr>
            <w:tcW w:w="2289" w:type="dxa"/>
          </w:tcPr>
          <w:p w:rsidR="00881D6D" w:rsidRDefault="00881D6D">
            <w:pPr>
              <w:widowControl/>
              <w:jc w:val="center"/>
              <w:rPr>
                <w:rFonts w:ascii="仿宋" w:eastAsia="仿宋" w:hAnsi="仿宋" w:cs="宋体"/>
                <w:bCs/>
                <w:color w:val="000000"/>
                <w:kern w:val="0"/>
                <w:sz w:val="28"/>
                <w:szCs w:val="28"/>
              </w:rPr>
            </w:pPr>
          </w:p>
        </w:tc>
        <w:tc>
          <w:tcPr>
            <w:tcW w:w="1604" w:type="dxa"/>
          </w:tcPr>
          <w:p w:rsidR="00881D6D" w:rsidRDefault="00881D6D">
            <w:pPr>
              <w:widowControl/>
              <w:jc w:val="center"/>
              <w:rPr>
                <w:rFonts w:ascii="仿宋" w:eastAsia="仿宋" w:hAnsi="仿宋" w:cs="宋体"/>
                <w:bCs/>
                <w:color w:val="000000"/>
                <w:kern w:val="0"/>
                <w:sz w:val="28"/>
                <w:szCs w:val="28"/>
              </w:rPr>
            </w:pPr>
          </w:p>
        </w:tc>
        <w:tc>
          <w:tcPr>
            <w:tcW w:w="2081" w:type="dxa"/>
          </w:tcPr>
          <w:p w:rsidR="00881D6D" w:rsidRDefault="00881D6D">
            <w:pPr>
              <w:widowControl/>
              <w:jc w:val="center"/>
              <w:rPr>
                <w:rFonts w:ascii="仿宋" w:eastAsia="仿宋" w:hAnsi="仿宋" w:cs="宋体"/>
                <w:bCs/>
                <w:color w:val="000000"/>
                <w:kern w:val="0"/>
                <w:sz w:val="28"/>
                <w:szCs w:val="28"/>
              </w:rPr>
            </w:pPr>
          </w:p>
        </w:tc>
      </w:tr>
    </w:tbl>
    <w:p w:rsidR="00881D6D" w:rsidRDefault="006964B4">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与投标单位存在控股、管理关系的其他单位</w:t>
      </w:r>
    </w:p>
    <w:tbl>
      <w:tblPr>
        <w:tblStyle w:val="af0"/>
        <w:tblW w:w="0" w:type="auto"/>
        <w:tblLayout w:type="fixed"/>
        <w:tblLook w:val="04A0" w:firstRow="1" w:lastRow="0" w:firstColumn="1" w:lastColumn="0" w:noHBand="0" w:noVBand="1"/>
      </w:tblPr>
      <w:tblGrid>
        <w:gridCol w:w="1603"/>
        <w:gridCol w:w="1603"/>
        <w:gridCol w:w="2289"/>
        <w:gridCol w:w="1604"/>
        <w:gridCol w:w="2081"/>
      </w:tblGrid>
      <w:tr w:rsidR="00881D6D">
        <w:tc>
          <w:tcPr>
            <w:tcW w:w="1603" w:type="dxa"/>
          </w:tcPr>
          <w:p w:rsidR="00881D6D" w:rsidRDefault="006964B4">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序号</w:t>
            </w:r>
          </w:p>
        </w:tc>
        <w:tc>
          <w:tcPr>
            <w:tcW w:w="1603" w:type="dxa"/>
          </w:tcPr>
          <w:p w:rsidR="00881D6D" w:rsidRDefault="006964B4">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单位名称</w:t>
            </w:r>
          </w:p>
        </w:tc>
        <w:tc>
          <w:tcPr>
            <w:tcW w:w="2289" w:type="dxa"/>
          </w:tcPr>
          <w:p w:rsidR="00881D6D" w:rsidRDefault="006964B4">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法定代表人</w:t>
            </w:r>
          </w:p>
        </w:tc>
        <w:tc>
          <w:tcPr>
            <w:tcW w:w="1604" w:type="dxa"/>
          </w:tcPr>
          <w:p w:rsidR="00881D6D" w:rsidRDefault="006964B4">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相互关系</w:t>
            </w:r>
          </w:p>
        </w:tc>
        <w:tc>
          <w:tcPr>
            <w:tcW w:w="2081" w:type="dxa"/>
          </w:tcPr>
          <w:p w:rsidR="00881D6D" w:rsidRDefault="006964B4">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备注</w:t>
            </w:r>
          </w:p>
        </w:tc>
      </w:tr>
      <w:tr w:rsidR="00881D6D">
        <w:tc>
          <w:tcPr>
            <w:tcW w:w="1603" w:type="dxa"/>
          </w:tcPr>
          <w:p w:rsidR="00881D6D" w:rsidRDefault="00881D6D">
            <w:pPr>
              <w:widowControl/>
              <w:jc w:val="center"/>
              <w:rPr>
                <w:rFonts w:ascii="仿宋" w:eastAsia="仿宋" w:hAnsi="仿宋" w:cs="宋体"/>
                <w:bCs/>
                <w:color w:val="000000"/>
                <w:kern w:val="0"/>
                <w:sz w:val="28"/>
                <w:szCs w:val="28"/>
              </w:rPr>
            </w:pPr>
          </w:p>
        </w:tc>
        <w:tc>
          <w:tcPr>
            <w:tcW w:w="1603" w:type="dxa"/>
          </w:tcPr>
          <w:p w:rsidR="00881D6D" w:rsidRDefault="00881D6D">
            <w:pPr>
              <w:widowControl/>
              <w:jc w:val="center"/>
              <w:rPr>
                <w:rFonts w:ascii="仿宋" w:eastAsia="仿宋" w:hAnsi="仿宋" w:cs="宋体"/>
                <w:bCs/>
                <w:color w:val="000000"/>
                <w:kern w:val="0"/>
                <w:sz w:val="28"/>
                <w:szCs w:val="28"/>
              </w:rPr>
            </w:pPr>
          </w:p>
        </w:tc>
        <w:tc>
          <w:tcPr>
            <w:tcW w:w="2289" w:type="dxa"/>
          </w:tcPr>
          <w:p w:rsidR="00881D6D" w:rsidRDefault="00881D6D">
            <w:pPr>
              <w:widowControl/>
              <w:jc w:val="center"/>
              <w:rPr>
                <w:rFonts w:ascii="仿宋" w:eastAsia="仿宋" w:hAnsi="仿宋" w:cs="宋体"/>
                <w:bCs/>
                <w:color w:val="000000"/>
                <w:kern w:val="0"/>
                <w:sz w:val="28"/>
                <w:szCs w:val="28"/>
              </w:rPr>
            </w:pPr>
          </w:p>
        </w:tc>
        <w:tc>
          <w:tcPr>
            <w:tcW w:w="1604" w:type="dxa"/>
          </w:tcPr>
          <w:p w:rsidR="00881D6D" w:rsidRDefault="00881D6D">
            <w:pPr>
              <w:widowControl/>
              <w:jc w:val="center"/>
              <w:rPr>
                <w:rFonts w:ascii="仿宋" w:eastAsia="仿宋" w:hAnsi="仿宋" w:cs="宋体"/>
                <w:bCs/>
                <w:color w:val="000000"/>
                <w:kern w:val="0"/>
                <w:sz w:val="28"/>
                <w:szCs w:val="28"/>
              </w:rPr>
            </w:pPr>
          </w:p>
        </w:tc>
        <w:tc>
          <w:tcPr>
            <w:tcW w:w="2081" w:type="dxa"/>
          </w:tcPr>
          <w:p w:rsidR="00881D6D" w:rsidRDefault="00881D6D">
            <w:pPr>
              <w:widowControl/>
              <w:jc w:val="center"/>
              <w:rPr>
                <w:rFonts w:ascii="仿宋" w:eastAsia="仿宋" w:hAnsi="仿宋" w:cs="宋体"/>
                <w:bCs/>
                <w:color w:val="000000"/>
                <w:kern w:val="0"/>
                <w:sz w:val="28"/>
                <w:szCs w:val="28"/>
              </w:rPr>
            </w:pPr>
          </w:p>
        </w:tc>
      </w:tr>
      <w:tr w:rsidR="00881D6D">
        <w:tc>
          <w:tcPr>
            <w:tcW w:w="1603" w:type="dxa"/>
          </w:tcPr>
          <w:p w:rsidR="00881D6D" w:rsidRDefault="00881D6D">
            <w:pPr>
              <w:widowControl/>
              <w:jc w:val="center"/>
              <w:rPr>
                <w:rFonts w:ascii="仿宋" w:eastAsia="仿宋" w:hAnsi="仿宋" w:cs="宋体"/>
                <w:bCs/>
                <w:color w:val="000000"/>
                <w:kern w:val="0"/>
                <w:sz w:val="28"/>
                <w:szCs w:val="28"/>
              </w:rPr>
            </w:pPr>
          </w:p>
        </w:tc>
        <w:tc>
          <w:tcPr>
            <w:tcW w:w="1603" w:type="dxa"/>
          </w:tcPr>
          <w:p w:rsidR="00881D6D" w:rsidRDefault="00881D6D">
            <w:pPr>
              <w:widowControl/>
              <w:jc w:val="center"/>
              <w:rPr>
                <w:rFonts w:ascii="仿宋" w:eastAsia="仿宋" w:hAnsi="仿宋" w:cs="宋体"/>
                <w:bCs/>
                <w:color w:val="000000"/>
                <w:kern w:val="0"/>
                <w:sz w:val="28"/>
                <w:szCs w:val="28"/>
              </w:rPr>
            </w:pPr>
          </w:p>
        </w:tc>
        <w:tc>
          <w:tcPr>
            <w:tcW w:w="2289" w:type="dxa"/>
          </w:tcPr>
          <w:p w:rsidR="00881D6D" w:rsidRDefault="00881D6D">
            <w:pPr>
              <w:widowControl/>
              <w:jc w:val="center"/>
              <w:rPr>
                <w:rFonts w:ascii="仿宋" w:eastAsia="仿宋" w:hAnsi="仿宋" w:cs="宋体"/>
                <w:bCs/>
                <w:color w:val="000000"/>
                <w:kern w:val="0"/>
                <w:sz w:val="28"/>
                <w:szCs w:val="28"/>
              </w:rPr>
            </w:pPr>
          </w:p>
        </w:tc>
        <w:tc>
          <w:tcPr>
            <w:tcW w:w="1604" w:type="dxa"/>
          </w:tcPr>
          <w:p w:rsidR="00881D6D" w:rsidRDefault="00881D6D">
            <w:pPr>
              <w:widowControl/>
              <w:jc w:val="center"/>
              <w:rPr>
                <w:rFonts w:ascii="仿宋" w:eastAsia="仿宋" w:hAnsi="仿宋" w:cs="宋体"/>
                <w:bCs/>
                <w:color w:val="000000"/>
                <w:kern w:val="0"/>
                <w:sz w:val="28"/>
                <w:szCs w:val="28"/>
              </w:rPr>
            </w:pPr>
          </w:p>
        </w:tc>
        <w:tc>
          <w:tcPr>
            <w:tcW w:w="2081" w:type="dxa"/>
          </w:tcPr>
          <w:p w:rsidR="00881D6D" w:rsidRDefault="00881D6D">
            <w:pPr>
              <w:widowControl/>
              <w:jc w:val="center"/>
              <w:rPr>
                <w:rFonts w:ascii="仿宋" w:eastAsia="仿宋" w:hAnsi="仿宋" w:cs="宋体"/>
                <w:bCs/>
                <w:color w:val="000000"/>
                <w:kern w:val="0"/>
                <w:sz w:val="28"/>
                <w:szCs w:val="28"/>
              </w:rPr>
            </w:pPr>
          </w:p>
        </w:tc>
      </w:tr>
    </w:tbl>
    <w:p w:rsidR="00881D6D" w:rsidRDefault="00881D6D">
      <w:pPr>
        <w:rPr>
          <w:rFonts w:ascii="仿宋" w:eastAsia="仿宋" w:hAnsi="仿宋"/>
        </w:rPr>
      </w:pPr>
    </w:p>
    <w:p w:rsidR="00881D6D" w:rsidRDefault="00881D6D">
      <w:pPr>
        <w:rPr>
          <w:rFonts w:ascii="仿宋" w:eastAsia="仿宋" w:hAnsi="仿宋"/>
          <w:b/>
        </w:rPr>
      </w:pPr>
    </w:p>
    <w:p w:rsidR="00881D6D" w:rsidRDefault="006964B4">
      <w:pPr>
        <w:spacing w:line="360" w:lineRule="auto"/>
        <w:rPr>
          <w:rFonts w:ascii="仿宋" w:eastAsia="仿宋" w:hAnsi="仿宋"/>
        </w:rPr>
      </w:pPr>
      <w:r>
        <w:rPr>
          <w:rFonts w:ascii="仿宋" w:eastAsia="仿宋" w:hAnsi="仿宋" w:hint="eastAsia"/>
          <w:b/>
        </w:rPr>
        <w:t>说明</w:t>
      </w:r>
      <w:r>
        <w:rPr>
          <w:rFonts w:ascii="仿宋" w:eastAsia="仿宋" w:hAnsi="仿宋" w:hint="eastAsia"/>
        </w:rPr>
        <w:t>：1.投标人应当依据自身存在的上述情形，如实披露与本单位存在关联关系的单位情况。</w:t>
      </w:r>
    </w:p>
    <w:p w:rsidR="00881D6D" w:rsidRDefault="006964B4">
      <w:pPr>
        <w:spacing w:line="360" w:lineRule="auto"/>
        <w:ind w:firstLineChars="300" w:firstLine="630"/>
        <w:rPr>
          <w:rFonts w:ascii="仿宋" w:eastAsia="仿宋" w:hAnsi="仿宋"/>
        </w:rPr>
      </w:pPr>
      <w:r>
        <w:rPr>
          <w:rFonts w:ascii="仿宋" w:eastAsia="仿宋" w:hAnsi="仿宋" w:hint="eastAsia"/>
        </w:rPr>
        <w:t>2.如果投标人不存在上述情形，在表格“单位名称”栏填写“无”。</w:t>
      </w:r>
    </w:p>
    <w:p w:rsidR="00881D6D" w:rsidRDefault="00881D6D">
      <w:pPr>
        <w:rPr>
          <w:rFonts w:ascii="仿宋" w:eastAsia="仿宋" w:hAnsi="仿宋"/>
          <w:sz w:val="24"/>
        </w:rPr>
      </w:pPr>
    </w:p>
    <w:p w:rsidR="00881D6D" w:rsidRDefault="00881D6D">
      <w:pPr>
        <w:rPr>
          <w:rFonts w:ascii="仿宋" w:eastAsia="仿宋" w:hAnsi="仿宋"/>
          <w:sz w:val="24"/>
        </w:rPr>
      </w:pPr>
    </w:p>
    <w:p w:rsidR="00881D6D" w:rsidRDefault="006964B4">
      <w:pPr>
        <w:rPr>
          <w:rFonts w:ascii="黑体" w:eastAsia="黑体" w:hAnsi="黑体"/>
          <w:b/>
          <w:sz w:val="28"/>
          <w:szCs w:val="28"/>
        </w:rPr>
      </w:pPr>
      <w:r>
        <w:rPr>
          <w:rFonts w:ascii="黑体" w:eastAsia="黑体" w:hAnsi="黑体"/>
          <w:b/>
          <w:sz w:val="28"/>
          <w:szCs w:val="28"/>
        </w:rPr>
        <w:t>上述声明真实有效，否则我方负全部责任。</w:t>
      </w:r>
    </w:p>
    <w:p w:rsidR="00881D6D" w:rsidRDefault="00881D6D">
      <w:pPr>
        <w:pStyle w:val="af6"/>
        <w:ind w:left="840" w:firstLineChars="0" w:firstLine="0"/>
        <w:rPr>
          <w:rFonts w:ascii="仿宋" w:eastAsia="仿宋" w:hAnsi="仿宋"/>
        </w:rPr>
      </w:pPr>
    </w:p>
    <w:p w:rsidR="00881D6D" w:rsidRDefault="006964B4">
      <w:pPr>
        <w:rPr>
          <w:rFonts w:ascii="仿宋" w:eastAsia="仿宋" w:hAnsi="仿宋"/>
        </w:rPr>
      </w:pPr>
      <w:r>
        <w:rPr>
          <w:rFonts w:ascii="仿宋" w:eastAsia="仿宋" w:hAnsi="仿宋" w:hint="eastAsia"/>
        </w:rPr>
        <w:t>供应商名称（盖章）：</w:t>
      </w:r>
      <w:r>
        <w:rPr>
          <w:rFonts w:ascii="仿宋" w:eastAsia="仿宋" w:hAnsi="仿宋" w:hint="eastAsia"/>
          <w:u w:val="single"/>
        </w:rPr>
        <w:t xml:space="preserve">                       </w:t>
      </w:r>
    </w:p>
    <w:p w:rsidR="00881D6D" w:rsidRDefault="00881D6D">
      <w:pPr>
        <w:rPr>
          <w:rFonts w:ascii="仿宋" w:eastAsia="仿宋" w:hAnsi="仿宋"/>
        </w:rPr>
      </w:pPr>
    </w:p>
    <w:p w:rsidR="00881D6D" w:rsidRDefault="006964B4">
      <w:pPr>
        <w:rPr>
          <w:rFonts w:ascii="仿宋" w:eastAsia="仿宋" w:hAnsi="仿宋"/>
        </w:rPr>
      </w:pPr>
      <w:r>
        <w:rPr>
          <w:rFonts w:ascii="仿宋" w:eastAsia="仿宋" w:hAnsi="仿宋" w:hint="eastAsia"/>
        </w:rPr>
        <w:t>供应商授权代表（签字或盖章）：</w:t>
      </w:r>
      <w:r>
        <w:rPr>
          <w:rFonts w:ascii="仿宋" w:eastAsia="仿宋" w:hAnsi="仿宋" w:hint="eastAsia"/>
          <w:u w:val="single"/>
        </w:rPr>
        <w:t xml:space="preserve">                      </w:t>
      </w:r>
    </w:p>
    <w:p w:rsidR="00881D6D" w:rsidRDefault="00881D6D">
      <w:pPr>
        <w:rPr>
          <w:rFonts w:ascii="仿宋" w:eastAsia="仿宋" w:hAnsi="仿宋"/>
        </w:rPr>
      </w:pPr>
    </w:p>
    <w:p w:rsidR="00881D6D" w:rsidRDefault="006964B4">
      <w:pPr>
        <w:rPr>
          <w:rFonts w:ascii="仿宋" w:eastAsia="仿宋" w:hAnsi="仿宋"/>
          <w:u w:val="single"/>
        </w:rPr>
      </w:pPr>
      <w:r>
        <w:rPr>
          <w:rFonts w:ascii="仿宋" w:eastAsia="仿宋" w:hAnsi="仿宋" w:hint="eastAsia"/>
        </w:rPr>
        <w:t>日期：</w:t>
      </w:r>
      <w:r>
        <w:rPr>
          <w:rFonts w:ascii="仿宋" w:eastAsia="仿宋" w:hAnsi="仿宋"/>
          <w:sz w:val="24"/>
          <w:u w:val="single"/>
          <w:lang w:val="zh-CN"/>
        </w:rPr>
        <w:t xml:space="preserve">     </w:t>
      </w:r>
      <w:r>
        <w:rPr>
          <w:rFonts w:ascii="仿宋" w:eastAsia="仿宋" w:hAnsi="仿宋" w:hint="eastAsia"/>
          <w:sz w:val="24"/>
          <w:lang w:val="zh-CN"/>
        </w:rPr>
        <w:t xml:space="preserve">年 </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p>
    <w:p w:rsidR="00881D6D" w:rsidRDefault="00881D6D">
      <w:pPr>
        <w:rPr>
          <w:rFonts w:ascii="仿宋" w:eastAsia="仿宋" w:hAnsi="仿宋"/>
          <w:sz w:val="24"/>
        </w:rPr>
      </w:pPr>
    </w:p>
    <w:p w:rsidR="00881D6D" w:rsidRDefault="00881D6D">
      <w:pPr>
        <w:rPr>
          <w:rFonts w:ascii="仿宋" w:eastAsia="仿宋" w:hAnsi="仿宋"/>
          <w:sz w:val="24"/>
        </w:rPr>
      </w:pPr>
    </w:p>
    <w:p w:rsidR="00881D6D" w:rsidRDefault="006964B4">
      <w:pPr>
        <w:spacing w:line="360" w:lineRule="auto"/>
        <w:rPr>
          <w:rFonts w:ascii="仿宋" w:eastAsia="仿宋" w:hAnsi="仿宋"/>
          <w:b/>
          <w:bCs/>
          <w:sz w:val="24"/>
        </w:rPr>
      </w:pPr>
      <w:r>
        <w:rPr>
          <w:rFonts w:ascii="仿宋" w:eastAsia="仿宋" w:hAnsi="仿宋"/>
          <w:sz w:val="24"/>
        </w:rPr>
        <w:t>说明：</w:t>
      </w:r>
      <w:r>
        <w:rPr>
          <w:rFonts w:ascii="仿宋" w:eastAsia="仿宋" w:hAnsi="仿宋" w:hint="eastAsia"/>
          <w:sz w:val="24"/>
        </w:rPr>
        <w:t>供应商承诺不实的，依据《政府采购法》第七十七条“提供虚假材料谋取中标、成交的”有关规定予以处理</w:t>
      </w:r>
      <w:r>
        <w:rPr>
          <w:rFonts w:ascii="仿宋" w:eastAsia="仿宋" w:hAnsi="仿宋"/>
          <w:sz w:val="24"/>
        </w:rPr>
        <w:t>。</w:t>
      </w:r>
    </w:p>
    <w:bookmarkEnd w:id="130"/>
    <w:bookmarkEnd w:id="131"/>
    <w:tbl>
      <w:tblPr>
        <w:tblW w:w="8897" w:type="dxa"/>
        <w:tblInd w:w="-284" w:type="dxa"/>
        <w:tblLayout w:type="fixed"/>
        <w:tblLook w:val="04A0" w:firstRow="1" w:lastRow="0" w:firstColumn="1" w:lastColumn="0" w:noHBand="0" w:noVBand="1"/>
      </w:tblPr>
      <w:tblGrid>
        <w:gridCol w:w="8897"/>
      </w:tblGrid>
      <w:tr w:rsidR="00881D6D">
        <w:trPr>
          <w:trHeight w:val="1147"/>
        </w:trPr>
        <w:tc>
          <w:tcPr>
            <w:tcW w:w="8897" w:type="dxa"/>
            <w:tcBorders>
              <w:top w:val="nil"/>
              <w:left w:val="nil"/>
              <w:bottom w:val="single" w:sz="4" w:space="0" w:color="auto"/>
              <w:right w:val="nil"/>
            </w:tcBorders>
            <w:shd w:val="clear" w:color="auto" w:fill="auto"/>
            <w:noWrap/>
            <w:vAlign w:val="center"/>
          </w:tcPr>
          <w:p w:rsidR="00881D6D" w:rsidRDefault="00881D6D">
            <w:pPr>
              <w:widowControl/>
              <w:rPr>
                <w:rFonts w:ascii="楷体" w:eastAsia="楷体" w:hAnsi="楷体" w:cs="宋体"/>
                <w:b/>
                <w:bCs/>
                <w:color w:val="000000"/>
                <w:kern w:val="0"/>
                <w:sz w:val="28"/>
                <w:szCs w:val="28"/>
              </w:rPr>
            </w:pPr>
          </w:p>
        </w:tc>
      </w:tr>
    </w:tbl>
    <w:p w:rsidR="00881D6D" w:rsidRDefault="006964B4">
      <w:pPr>
        <w:widowControl/>
        <w:jc w:val="left"/>
        <w:rPr>
          <w:rFonts w:ascii="仿宋" w:eastAsia="仿宋" w:hAnsi="仿宋"/>
          <w:b/>
          <w:bCs/>
          <w:sz w:val="24"/>
          <w:lang w:val="zh-CN"/>
        </w:rPr>
      </w:pPr>
      <w:bookmarkStart w:id="133" w:name="_Toc14057"/>
      <w:bookmarkStart w:id="134" w:name="_Toc20614"/>
      <w:r>
        <w:rPr>
          <w:rFonts w:ascii="仿宋" w:eastAsia="仿宋" w:hAnsi="仿宋"/>
          <w:b/>
          <w:bCs/>
          <w:sz w:val="24"/>
          <w:lang w:val="zh-CN"/>
        </w:rPr>
        <w:br w:type="page"/>
      </w:r>
    </w:p>
    <w:p w:rsidR="00881D6D" w:rsidRDefault="006964B4">
      <w:pPr>
        <w:widowControl/>
        <w:jc w:val="left"/>
        <w:outlineLvl w:val="0"/>
        <w:rPr>
          <w:rFonts w:ascii="仿宋" w:eastAsia="仿宋" w:hAnsi="仿宋"/>
          <w:b/>
          <w:bCs/>
          <w:sz w:val="24"/>
        </w:rPr>
      </w:pPr>
      <w:bookmarkStart w:id="135" w:name="_Toc136441709"/>
      <w:r>
        <w:rPr>
          <w:rFonts w:ascii="仿宋" w:eastAsia="仿宋" w:hAnsi="仿宋" w:hint="eastAsia"/>
          <w:b/>
          <w:bCs/>
          <w:sz w:val="24"/>
          <w:lang w:val="zh-CN"/>
        </w:rPr>
        <w:lastRenderedPageBreak/>
        <w:t>附件</w:t>
      </w:r>
      <w:r>
        <w:rPr>
          <w:rFonts w:ascii="仿宋" w:eastAsia="仿宋" w:hAnsi="仿宋"/>
          <w:b/>
          <w:bCs/>
          <w:sz w:val="24"/>
          <w:lang w:val="zh-CN"/>
        </w:rPr>
        <w:t>5</w:t>
      </w:r>
      <w:bookmarkEnd w:id="133"/>
      <w:bookmarkEnd w:id="134"/>
      <w:r>
        <w:rPr>
          <w:rFonts w:ascii="仿宋" w:eastAsia="仿宋" w:hAnsi="仿宋" w:hint="eastAsia"/>
          <w:b/>
          <w:bCs/>
          <w:sz w:val="24"/>
        </w:rPr>
        <w:t xml:space="preserve"> 开标一览表</w:t>
      </w:r>
      <w:bookmarkEnd w:id="135"/>
    </w:p>
    <w:p w:rsidR="00881D6D" w:rsidRDefault="006964B4">
      <w:pPr>
        <w:pStyle w:val="a6"/>
        <w:spacing w:line="360" w:lineRule="exact"/>
        <w:jc w:val="center"/>
        <w:rPr>
          <w:rFonts w:ascii="黑体" w:eastAsia="黑体" w:hAnsi="黑体"/>
          <w:color w:val="000000"/>
          <w:sz w:val="36"/>
          <w:szCs w:val="36"/>
        </w:rPr>
      </w:pPr>
      <w:bookmarkStart w:id="136" w:name="_Toc226965831"/>
      <w:bookmarkStart w:id="137" w:name="_Toc305158826"/>
      <w:bookmarkStart w:id="138" w:name="_Toc164608672"/>
      <w:bookmarkStart w:id="139" w:name="_Toc264969248"/>
      <w:bookmarkStart w:id="140" w:name="_Toc195842923"/>
      <w:bookmarkStart w:id="141" w:name="_Toc226309802"/>
      <w:bookmarkStart w:id="142" w:name="_Toc226965748"/>
      <w:bookmarkStart w:id="143" w:name="_Toc265228396"/>
      <w:bookmarkStart w:id="144" w:name="_Toc164608827"/>
      <w:bookmarkStart w:id="145" w:name="_Toc226337254"/>
      <w:bookmarkStart w:id="146" w:name="_Toc305158900"/>
      <w:r>
        <w:rPr>
          <w:rFonts w:ascii="黑体" w:eastAsia="黑体" w:hAnsi="黑体"/>
          <w:color w:val="000000"/>
          <w:sz w:val="36"/>
          <w:szCs w:val="36"/>
        </w:rPr>
        <w:t xml:space="preserve">开 标 </w:t>
      </w:r>
      <w:proofErr w:type="gramStart"/>
      <w:r>
        <w:rPr>
          <w:rFonts w:ascii="黑体" w:eastAsia="黑体" w:hAnsi="黑体"/>
          <w:color w:val="000000"/>
          <w:sz w:val="36"/>
          <w:szCs w:val="36"/>
        </w:rPr>
        <w:t>一</w:t>
      </w:r>
      <w:proofErr w:type="gramEnd"/>
      <w:r>
        <w:rPr>
          <w:rFonts w:ascii="黑体" w:eastAsia="黑体" w:hAnsi="黑体"/>
          <w:color w:val="000000"/>
          <w:sz w:val="36"/>
          <w:szCs w:val="36"/>
        </w:rPr>
        <w:t xml:space="preserve"> </w:t>
      </w:r>
      <w:proofErr w:type="gramStart"/>
      <w:r>
        <w:rPr>
          <w:rFonts w:ascii="黑体" w:eastAsia="黑体" w:hAnsi="黑体"/>
          <w:color w:val="000000"/>
          <w:sz w:val="36"/>
          <w:szCs w:val="36"/>
        </w:rPr>
        <w:t>览</w:t>
      </w:r>
      <w:proofErr w:type="gramEnd"/>
      <w:r>
        <w:rPr>
          <w:rFonts w:ascii="黑体" w:eastAsia="黑体" w:hAnsi="黑体"/>
          <w:color w:val="000000"/>
          <w:sz w:val="36"/>
          <w:szCs w:val="36"/>
        </w:rPr>
        <w:t xml:space="preserve"> 表</w:t>
      </w:r>
    </w:p>
    <w:p w:rsidR="00881D6D" w:rsidRDefault="00881D6D">
      <w:pPr>
        <w:tabs>
          <w:tab w:val="left" w:pos="1800"/>
          <w:tab w:val="left" w:pos="5580"/>
        </w:tabs>
        <w:spacing w:line="360" w:lineRule="auto"/>
        <w:jc w:val="left"/>
        <w:rPr>
          <w:color w:val="000000"/>
          <w:sz w:val="24"/>
        </w:rPr>
      </w:pPr>
    </w:p>
    <w:p w:rsidR="00881D6D" w:rsidRDefault="006964B4">
      <w:pPr>
        <w:tabs>
          <w:tab w:val="left" w:pos="1800"/>
          <w:tab w:val="left" w:pos="5580"/>
        </w:tabs>
        <w:spacing w:line="360" w:lineRule="auto"/>
        <w:jc w:val="left"/>
        <w:rPr>
          <w:rFonts w:ascii="仿宋" w:eastAsia="仿宋" w:hAnsi="仿宋"/>
          <w:color w:val="000000"/>
          <w:sz w:val="24"/>
          <w:u w:val="single"/>
        </w:rPr>
      </w:pPr>
      <w:r>
        <w:rPr>
          <w:rFonts w:ascii="仿宋" w:eastAsia="仿宋" w:hAnsi="仿宋"/>
          <w:color w:val="000000"/>
          <w:sz w:val="24"/>
        </w:rPr>
        <w:t>项目名称：</w:t>
      </w:r>
      <w:r>
        <w:rPr>
          <w:rFonts w:ascii="仿宋" w:eastAsia="仿宋" w:hAnsi="仿宋"/>
          <w:color w:val="000000"/>
          <w:sz w:val="24"/>
          <w:u w:val="single"/>
        </w:rPr>
        <w:t xml:space="preserve">                       </w:t>
      </w:r>
    </w:p>
    <w:p w:rsidR="00881D6D" w:rsidRDefault="00881D6D">
      <w:pPr>
        <w:tabs>
          <w:tab w:val="left" w:pos="1800"/>
          <w:tab w:val="left" w:pos="5580"/>
        </w:tabs>
        <w:spacing w:line="360" w:lineRule="auto"/>
        <w:ind w:firstLineChars="100" w:firstLine="240"/>
        <w:jc w:val="left"/>
        <w:rPr>
          <w:rFonts w:ascii="仿宋" w:eastAsia="仿宋" w:hAnsi="仿宋"/>
          <w:color w:val="000000"/>
          <w:sz w:val="24"/>
          <w:u w:val="single"/>
        </w:rPr>
      </w:pPr>
    </w:p>
    <w:tbl>
      <w:tblPr>
        <w:tblW w:w="4408" w:type="pct"/>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8"/>
        <w:gridCol w:w="1998"/>
        <w:gridCol w:w="1027"/>
        <w:gridCol w:w="1028"/>
        <w:gridCol w:w="1239"/>
        <w:gridCol w:w="1073"/>
        <w:gridCol w:w="1071"/>
      </w:tblGrid>
      <w:tr w:rsidR="00881D6D">
        <w:trPr>
          <w:trHeight w:val="531"/>
          <w:jc w:val="center"/>
        </w:trPr>
        <w:tc>
          <w:tcPr>
            <w:tcW w:w="343" w:type="pct"/>
            <w:vMerge w:val="restart"/>
            <w:vAlign w:val="center"/>
          </w:tcPr>
          <w:p w:rsidR="00881D6D" w:rsidRDefault="006964B4">
            <w:pPr>
              <w:tabs>
                <w:tab w:val="left" w:pos="5580"/>
              </w:tabs>
              <w:jc w:val="center"/>
              <w:rPr>
                <w:rFonts w:ascii="仿宋" w:eastAsia="仿宋" w:hAnsi="仿宋"/>
                <w:b/>
                <w:sz w:val="24"/>
              </w:rPr>
            </w:pPr>
            <w:r>
              <w:rPr>
                <w:rFonts w:ascii="仿宋" w:eastAsia="仿宋" w:hAnsi="仿宋"/>
                <w:b/>
                <w:sz w:val="24"/>
              </w:rPr>
              <w:t>序号</w:t>
            </w:r>
          </w:p>
        </w:tc>
        <w:tc>
          <w:tcPr>
            <w:tcW w:w="1251" w:type="pct"/>
            <w:vMerge w:val="restart"/>
            <w:vAlign w:val="center"/>
          </w:tcPr>
          <w:p w:rsidR="00881D6D" w:rsidRDefault="006964B4">
            <w:pPr>
              <w:tabs>
                <w:tab w:val="left" w:pos="5580"/>
              </w:tabs>
              <w:jc w:val="center"/>
              <w:rPr>
                <w:rFonts w:ascii="仿宋" w:eastAsia="仿宋" w:hAnsi="仿宋"/>
                <w:b/>
                <w:sz w:val="24"/>
              </w:rPr>
            </w:pPr>
            <w:r>
              <w:rPr>
                <w:rFonts w:ascii="仿宋" w:eastAsia="仿宋" w:hAnsi="仿宋" w:hint="eastAsia"/>
                <w:b/>
                <w:sz w:val="24"/>
              </w:rPr>
              <w:t>供应商</w:t>
            </w:r>
            <w:r>
              <w:rPr>
                <w:rFonts w:ascii="仿宋" w:eastAsia="仿宋" w:hAnsi="仿宋"/>
                <w:b/>
                <w:sz w:val="24"/>
              </w:rPr>
              <w:t>名称</w:t>
            </w:r>
          </w:p>
        </w:tc>
        <w:tc>
          <w:tcPr>
            <w:tcW w:w="1287" w:type="pct"/>
            <w:gridSpan w:val="2"/>
            <w:vAlign w:val="center"/>
          </w:tcPr>
          <w:p w:rsidR="00881D6D" w:rsidRDefault="006964B4">
            <w:pPr>
              <w:tabs>
                <w:tab w:val="left" w:pos="5580"/>
              </w:tabs>
              <w:jc w:val="center"/>
              <w:rPr>
                <w:rFonts w:ascii="仿宋" w:eastAsia="仿宋" w:hAnsi="仿宋"/>
                <w:b/>
                <w:sz w:val="24"/>
              </w:rPr>
            </w:pPr>
            <w:r>
              <w:rPr>
                <w:rFonts w:ascii="仿宋" w:eastAsia="仿宋" w:hAnsi="仿宋"/>
                <w:b/>
                <w:sz w:val="24"/>
              </w:rPr>
              <w:t>投标总价（人民币元）</w:t>
            </w:r>
          </w:p>
        </w:tc>
        <w:tc>
          <w:tcPr>
            <w:tcW w:w="776" w:type="pct"/>
            <w:vMerge w:val="restart"/>
            <w:vAlign w:val="center"/>
          </w:tcPr>
          <w:p w:rsidR="00881D6D" w:rsidRDefault="006964B4">
            <w:pPr>
              <w:tabs>
                <w:tab w:val="left" w:pos="5580"/>
              </w:tabs>
              <w:jc w:val="center"/>
              <w:rPr>
                <w:rFonts w:ascii="仿宋" w:eastAsia="仿宋" w:hAnsi="仿宋"/>
                <w:b/>
                <w:sz w:val="24"/>
              </w:rPr>
            </w:pPr>
            <w:r>
              <w:rPr>
                <w:rFonts w:ascii="仿宋" w:eastAsia="仿宋" w:hAnsi="仿宋" w:hint="eastAsia"/>
                <w:b/>
                <w:sz w:val="24"/>
              </w:rPr>
              <w:t>到货周期</w:t>
            </w:r>
          </w:p>
        </w:tc>
        <w:tc>
          <w:tcPr>
            <w:tcW w:w="672" w:type="pct"/>
            <w:vMerge w:val="restart"/>
            <w:vAlign w:val="center"/>
          </w:tcPr>
          <w:p w:rsidR="00881D6D" w:rsidRDefault="006964B4">
            <w:pPr>
              <w:tabs>
                <w:tab w:val="left" w:pos="5580"/>
              </w:tabs>
              <w:jc w:val="center"/>
              <w:rPr>
                <w:rFonts w:ascii="仿宋" w:eastAsia="仿宋" w:hAnsi="仿宋"/>
                <w:b/>
                <w:sz w:val="24"/>
              </w:rPr>
            </w:pPr>
            <w:r>
              <w:rPr>
                <w:rFonts w:ascii="仿宋" w:eastAsia="仿宋" w:hAnsi="仿宋" w:hint="eastAsia"/>
                <w:b/>
                <w:sz w:val="24"/>
              </w:rPr>
              <w:t>质保周期</w:t>
            </w:r>
          </w:p>
        </w:tc>
        <w:tc>
          <w:tcPr>
            <w:tcW w:w="672" w:type="pct"/>
            <w:vMerge w:val="restart"/>
          </w:tcPr>
          <w:p w:rsidR="00881D6D" w:rsidRDefault="00881D6D">
            <w:pPr>
              <w:tabs>
                <w:tab w:val="left" w:pos="5580"/>
              </w:tabs>
              <w:jc w:val="center"/>
              <w:rPr>
                <w:rFonts w:ascii="仿宋" w:eastAsia="仿宋" w:hAnsi="仿宋"/>
                <w:b/>
                <w:sz w:val="24"/>
              </w:rPr>
            </w:pPr>
          </w:p>
          <w:p w:rsidR="00881D6D" w:rsidRDefault="006964B4">
            <w:pPr>
              <w:tabs>
                <w:tab w:val="left" w:pos="5580"/>
              </w:tabs>
              <w:jc w:val="center"/>
              <w:rPr>
                <w:rFonts w:ascii="仿宋" w:eastAsia="仿宋" w:hAnsi="仿宋"/>
                <w:b/>
                <w:sz w:val="24"/>
              </w:rPr>
            </w:pPr>
            <w:r>
              <w:rPr>
                <w:rFonts w:ascii="仿宋" w:eastAsia="仿宋" w:hAnsi="仿宋" w:hint="eastAsia"/>
                <w:b/>
                <w:sz w:val="24"/>
              </w:rPr>
              <w:t>备注</w:t>
            </w:r>
          </w:p>
        </w:tc>
      </w:tr>
      <w:tr w:rsidR="00881D6D">
        <w:trPr>
          <w:trHeight w:val="536"/>
          <w:jc w:val="center"/>
        </w:trPr>
        <w:tc>
          <w:tcPr>
            <w:tcW w:w="343" w:type="pct"/>
            <w:vMerge/>
            <w:vAlign w:val="center"/>
          </w:tcPr>
          <w:p w:rsidR="00881D6D" w:rsidRDefault="00881D6D">
            <w:pPr>
              <w:tabs>
                <w:tab w:val="left" w:pos="5580"/>
              </w:tabs>
              <w:jc w:val="center"/>
              <w:rPr>
                <w:rFonts w:ascii="仿宋" w:eastAsia="仿宋" w:hAnsi="仿宋"/>
                <w:sz w:val="24"/>
              </w:rPr>
            </w:pPr>
          </w:p>
        </w:tc>
        <w:tc>
          <w:tcPr>
            <w:tcW w:w="1251" w:type="pct"/>
            <w:vMerge/>
            <w:vAlign w:val="center"/>
          </w:tcPr>
          <w:p w:rsidR="00881D6D" w:rsidRDefault="00881D6D">
            <w:pPr>
              <w:tabs>
                <w:tab w:val="left" w:pos="5580"/>
              </w:tabs>
              <w:jc w:val="center"/>
              <w:rPr>
                <w:rFonts w:ascii="仿宋" w:eastAsia="仿宋" w:hAnsi="仿宋"/>
                <w:sz w:val="24"/>
              </w:rPr>
            </w:pPr>
          </w:p>
        </w:tc>
        <w:tc>
          <w:tcPr>
            <w:tcW w:w="643" w:type="pct"/>
            <w:vAlign w:val="center"/>
          </w:tcPr>
          <w:p w:rsidR="00881D6D" w:rsidRDefault="006964B4">
            <w:pPr>
              <w:tabs>
                <w:tab w:val="left" w:pos="5580"/>
              </w:tabs>
              <w:jc w:val="center"/>
              <w:rPr>
                <w:rFonts w:ascii="仿宋" w:eastAsia="仿宋" w:hAnsi="仿宋"/>
                <w:b/>
                <w:sz w:val="24"/>
              </w:rPr>
            </w:pPr>
            <w:r>
              <w:rPr>
                <w:rFonts w:ascii="仿宋" w:eastAsia="仿宋" w:hAnsi="仿宋"/>
                <w:b/>
                <w:sz w:val="24"/>
              </w:rPr>
              <w:t>大写</w:t>
            </w:r>
          </w:p>
        </w:tc>
        <w:tc>
          <w:tcPr>
            <w:tcW w:w="644" w:type="pct"/>
            <w:vAlign w:val="center"/>
          </w:tcPr>
          <w:p w:rsidR="00881D6D" w:rsidRDefault="006964B4">
            <w:pPr>
              <w:tabs>
                <w:tab w:val="left" w:pos="5580"/>
              </w:tabs>
              <w:jc w:val="center"/>
              <w:rPr>
                <w:rFonts w:ascii="仿宋" w:eastAsia="仿宋" w:hAnsi="仿宋"/>
                <w:b/>
                <w:sz w:val="24"/>
              </w:rPr>
            </w:pPr>
            <w:r>
              <w:rPr>
                <w:rFonts w:ascii="仿宋" w:eastAsia="仿宋" w:hAnsi="仿宋"/>
                <w:b/>
                <w:sz w:val="24"/>
              </w:rPr>
              <w:t>小写</w:t>
            </w:r>
          </w:p>
        </w:tc>
        <w:tc>
          <w:tcPr>
            <w:tcW w:w="776" w:type="pct"/>
            <w:vMerge/>
            <w:vAlign w:val="center"/>
          </w:tcPr>
          <w:p w:rsidR="00881D6D" w:rsidRDefault="00881D6D">
            <w:pPr>
              <w:tabs>
                <w:tab w:val="left" w:pos="5580"/>
              </w:tabs>
              <w:jc w:val="center"/>
              <w:rPr>
                <w:rFonts w:ascii="仿宋" w:eastAsia="仿宋" w:hAnsi="仿宋"/>
                <w:b/>
                <w:sz w:val="24"/>
              </w:rPr>
            </w:pPr>
          </w:p>
        </w:tc>
        <w:tc>
          <w:tcPr>
            <w:tcW w:w="672" w:type="pct"/>
            <w:vMerge/>
            <w:vAlign w:val="center"/>
          </w:tcPr>
          <w:p w:rsidR="00881D6D" w:rsidRDefault="00881D6D">
            <w:pPr>
              <w:tabs>
                <w:tab w:val="left" w:pos="5580"/>
              </w:tabs>
              <w:jc w:val="center"/>
              <w:rPr>
                <w:rFonts w:ascii="仿宋" w:eastAsia="仿宋" w:hAnsi="仿宋"/>
                <w:sz w:val="24"/>
              </w:rPr>
            </w:pPr>
          </w:p>
        </w:tc>
        <w:tc>
          <w:tcPr>
            <w:tcW w:w="672" w:type="pct"/>
            <w:vMerge/>
          </w:tcPr>
          <w:p w:rsidR="00881D6D" w:rsidRDefault="00881D6D">
            <w:pPr>
              <w:tabs>
                <w:tab w:val="left" w:pos="5580"/>
              </w:tabs>
              <w:jc w:val="center"/>
              <w:rPr>
                <w:rFonts w:ascii="仿宋" w:eastAsia="仿宋" w:hAnsi="仿宋"/>
                <w:sz w:val="24"/>
              </w:rPr>
            </w:pPr>
          </w:p>
        </w:tc>
      </w:tr>
      <w:tr w:rsidR="00881D6D">
        <w:trPr>
          <w:trHeight w:val="714"/>
          <w:jc w:val="center"/>
        </w:trPr>
        <w:tc>
          <w:tcPr>
            <w:tcW w:w="343" w:type="pct"/>
            <w:vAlign w:val="center"/>
          </w:tcPr>
          <w:p w:rsidR="00881D6D" w:rsidRDefault="00881D6D">
            <w:pPr>
              <w:tabs>
                <w:tab w:val="left" w:pos="5580"/>
              </w:tabs>
              <w:jc w:val="center"/>
              <w:rPr>
                <w:rFonts w:ascii="仿宋" w:eastAsia="仿宋" w:hAnsi="仿宋"/>
                <w:sz w:val="24"/>
              </w:rPr>
            </w:pPr>
          </w:p>
        </w:tc>
        <w:tc>
          <w:tcPr>
            <w:tcW w:w="1251" w:type="pct"/>
            <w:vAlign w:val="center"/>
          </w:tcPr>
          <w:p w:rsidR="00881D6D" w:rsidRDefault="00881D6D">
            <w:pPr>
              <w:tabs>
                <w:tab w:val="left" w:pos="5580"/>
              </w:tabs>
              <w:jc w:val="center"/>
              <w:rPr>
                <w:rFonts w:ascii="仿宋" w:eastAsia="仿宋" w:hAnsi="仿宋"/>
                <w:sz w:val="24"/>
              </w:rPr>
            </w:pPr>
          </w:p>
        </w:tc>
        <w:tc>
          <w:tcPr>
            <w:tcW w:w="643" w:type="pct"/>
            <w:vAlign w:val="center"/>
          </w:tcPr>
          <w:p w:rsidR="00881D6D" w:rsidRDefault="00881D6D">
            <w:pPr>
              <w:tabs>
                <w:tab w:val="left" w:pos="5580"/>
              </w:tabs>
              <w:jc w:val="center"/>
              <w:rPr>
                <w:rFonts w:ascii="仿宋" w:eastAsia="仿宋" w:hAnsi="仿宋"/>
                <w:sz w:val="24"/>
              </w:rPr>
            </w:pPr>
          </w:p>
        </w:tc>
        <w:tc>
          <w:tcPr>
            <w:tcW w:w="644" w:type="pct"/>
            <w:vAlign w:val="center"/>
          </w:tcPr>
          <w:p w:rsidR="00881D6D" w:rsidRDefault="00881D6D">
            <w:pPr>
              <w:tabs>
                <w:tab w:val="left" w:pos="5580"/>
              </w:tabs>
              <w:jc w:val="center"/>
              <w:rPr>
                <w:rFonts w:ascii="仿宋" w:eastAsia="仿宋" w:hAnsi="仿宋"/>
                <w:sz w:val="24"/>
              </w:rPr>
            </w:pPr>
          </w:p>
        </w:tc>
        <w:tc>
          <w:tcPr>
            <w:tcW w:w="776" w:type="pct"/>
            <w:vAlign w:val="center"/>
          </w:tcPr>
          <w:p w:rsidR="00881D6D" w:rsidRDefault="00881D6D">
            <w:pPr>
              <w:tabs>
                <w:tab w:val="left" w:pos="5580"/>
              </w:tabs>
              <w:jc w:val="center"/>
              <w:rPr>
                <w:rFonts w:ascii="仿宋" w:eastAsia="仿宋" w:hAnsi="仿宋"/>
                <w:sz w:val="24"/>
              </w:rPr>
            </w:pPr>
          </w:p>
        </w:tc>
        <w:tc>
          <w:tcPr>
            <w:tcW w:w="672" w:type="pct"/>
            <w:vAlign w:val="center"/>
          </w:tcPr>
          <w:p w:rsidR="00881D6D" w:rsidRDefault="00881D6D">
            <w:pPr>
              <w:tabs>
                <w:tab w:val="left" w:pos="5580"/>
              </w:tabs>
              <w:jc w:val="center"/>
              <w:rPr>
                <w:rFonts w:ascii="仿宋" w:eastAsia="仿宋" w:hAnsi="仿宋"/>
                <w:sz w:val="24"/>
              </w:rPr>
            </w:pPr>
          </w:p>
        </w:tc>
        <w:tc>
          <w:tcPr>
            <w:tcW w:w="672" w:type="pct"/>
          </w:tcPr>
          <w:p w:rsidR="00881D6D" w:rsidRDefault="00881D6D">
            <w:pPr>
              <w:tabs>
                <w:tab w:val="left" w:pos="5580"/>
              </w:tabs>
              <w:jc w:val="center"/>
              <w:rPr>
                <w:rFonts w:ascii="仿宋" w:eastAsia="仿宋" w:hAnsi="仿宋"/>
                <w:sz w:val="24"/>
              </w:rPr>
            </w:pPr>
          </w:p>
        </w:tc>
      </w:tr>
    </w:tbl>
    <w:p w:rsidR="00881D6D" w:rsidRDefault="00881D6D">
      <w:pPr>
        <w:autoSpaceDE w:val="0"/>
        <w:autoSpaceDN w:val="0"/>
        <w:adjustRightInd w:val="0"/>
        <w:snapToGrid w:val="0"/>
        <w:spacing w:before="25" w:after="25" w:line="360" w:lineRule="auto"/>
        <w:rPr>
          <w:rFonts w:ascii="仿宋" w:eastAsia="仿宋" w:hAnsi="仿宋"/>
          <w:color w:val="000000"/>
          <w:sz w:val="24"/>
          <w:lang w:val="zh-CN"/>
        </w:rPr>
      </w:pPr>
    </w:p>
    <w:p w:rsidR="00881D6D" w:rsidRDefault="00881D6D">
      <w:pPr>
        <w:autoSpaceDE w:val="0"/>
        <w:autoSpaceDN w:val="0"/>
        <w:adjustRightInd w:val="0"/>
        <w:snapToGrid w:val="0"/>
        <w:spacing w:before="25" w:after="25" w:line="360" w:lineRule="auto"/>
        <w:rPr>
          <w:rFonts w:ascii="仿宋" w:eastAsia="仿宋" w:hAnsi="仿宋"/>
          <w:color w:val="000000"/>
          <w:sz w:val="24"/>
        </w:rPr>
      </w:pPr>
    </w:p>
    <w:p w:rsidR="00881D6D" w:rsidRDefault="00881D6D">
      <w:pPr>
        <w:autoSpaceDE w:val="0"/>
        <w:autoSpaceDN w:val="0"/>
        <w:adjustRightInd w:val="0"/>
        <w:snapToGrid w:val="0"/>
        <w:spacing w:before="25" w:after="25" w:line="360" w:lineRule="auto"/>
        <w:rPr>
          <w:rFonts w:ascii="仿宋" w:eastAsia="仿宋" w:hAnsi="仿宋"/>
          <w:color w:val="000000"/>
          <w:sz w:val="24"/>
        </w:rPr>
      </w:pPr>
    </w:p>
    <w:p w:rsidR="00881D6D" w:rsidRDefault="006964B4">
      <w:pPr>
        <w:autoSpaceDE w:val="0"/>
        <w:autoSpaceDN w:val="0"/>
        <w:adjustRightInd w:val="0"/>
        <w:snapToGrid w:val="0"/>
        <w:spacing w:before="25" w:after="25" w:line="360" w:lineRule="auto"/>
        <w:rPr>
          <w:rFonts w:ascii="仿宋" w:eastAsia="仿宋" w:hAnsi="仿宋"/>
          <w:color w:val="000000"/>
          <w:sz w:val="24"/>
          <w:lang w:val="zh-CN"/>
        </w:rPr>
      </w:pPr>
      <w:r>
        <w:rPr>
          <w:rFonts w:ascii="仿宋" w:eastAsia="仿宋" w:hAnsi="仿宋" w:hint="eastAsia"/>
          <w:sz w:val="24"/>
          <w:lang w:val="zh-CN"/>
        </w:rPr>
        <w:t>供应商</w:t>
      </w:r>
      <w:r>
        <w:rPr>
          <w:rFonts w:ascii="仿宋" w:eastAsia="仿宋" w:hAnsi="仿宋"/>
          <w:color w:val="000000"/>
          <w:sz w:val="24"/>
        </w:rPr>
        <w:t>授权代表（签字）</w:t>
      </w:r>
      <w:r>
        <w:rPr>
          <w:rFonts w:ascii="仿宋" w:eastAsia="仿宋" w:hAnsi="仿宋"/>
          <w:color w:val="000000"/>
          <w:sz w:val="24"/>
          <w:lang w:val="zh-CN"/>
        </w:rPr>
        <w:t>：________</w:t>
      </w:r>
    </w:p>
    <w:p w:rsidR="00881D6D" w:rsidRDefault="00881D6D">
      <w:pPr>
        <w:autoSpaceDE w:val="0"/>
        <w:autoSpaceDN w:val="0"/>
        <w:adjustRightInd w:val="0"/>
        <w:snapToGrid w:val="0"/>
        <w:spacing w:before="25" w:after="25" w:line="360" w:lineRule="auto"/>
        <w:rPr>
          <w:rFonts w:ascii="仿宋" w:eastAsia="仿宋" w:hAnsi="仿宋"/>
          <w:color w:val="000000"/>
          <w:sz w:val="24"/>
          <w:lang w:val="zh-CN"/>
        </w:rPr>
      </w:pPr>
    </w:p>
    <w:p w:rsidR="00881D6D" w:rsidRDefault="006964B4">
      <w:pPr>
        <w:autoSpaceDE w:val="0"/>
        <w:autoSpaceDN w:val="0"/>
        <w:adjustRightInd w:val="0"/>
        <w:snapToGrid w:val="0"/>
        <w:spacing w:before="25" w:after="25" w:line="360" w:lineRule="auto"/>
        <w:rPr>
          <w:rFonts w:ascii="仿宋" w:eastAsia="仿宋" w:hAnsi="仿宋"/>
          <w:color w:val="000000"/>
          <w:sz w:val="24"/>
          <w:lang w:val="zh-CN"/>
        </w:rPr>
      </w:pPr>
      <w:r>
        <w:rPr>
          <w:rFonts w:ascii="仿宋" w:eastAsia="仿宋" w:hAnsi="仿宋" w:hint="eastAsia"/>
          <w:sz w:val="24"/>
          <w:lang w:val="zh-CN"/>
        </w:rPr>
        <w:t>供应商</w:t>
      </w:r>
      <w:r>
        <w:rPr>
          <w:rFonts w:ascii="仿宋" w:eastAsia="仿宋" w:hAnsi="仿宋"/>
          <w:color w:val="000000"/>
          <w:sz w:val="24"/>
        </w:rPr>
        <w:t>名称（</w:t>
      </w:r>
      <w:r>
        <w:rPr>
          <w:rFonts w:ascii="仿宋" w:eastAsia="仿宋" w:hAnsi="仿宋" w:hint="eastAsia"/>
          <w:color w:val="000000"/>
          <w:sz w:val="24"/>
        </w:rPr>
        <w:t>盖章</w:t>
      </w:r>
      <w:r>
        <w:rPr>
          <w:rFonts w:ascii="仿宋" w:eastAsia="仿宋" w:hAnsi="仿宋"/>
          <w:color w:val="000000"/>
          <w:sz w:val="24"/>
        </w:rPr>
        <w:t>）</w:t>
      </w:r>
      <w:r>
        <w:rPr>
          <w:rFonts w:ascii="仿宋" w:eastAsia="仿宋" w:hAnsi="仿宋"/>
          <w:color w:val="000000"/>
          <w:sz w:val="24"/>
          <w:lang w:val="zh-CN"/>
        </w:rPr>
        <w:t>：    ____________</w:t>
      </w:r>
    </w:p>
    <w:p w:rsidR="00881D6D" w:rsidRDefault="00881D6D">
      <w:pPr>
        <w:autoSpaceDE w:val="0"/>
        <w:autoSpaceDN w:val="0"/>
        <w:adjustRightInd w:val="0"/>
        <w:snapToGrid w:val="0"/>
        <w:spacing w:before="25" w:after="25" w:line="360" w:lineRule="auto"/>
        <w:rPr>
          <w:rFonts w:ascii="仿宋" w:eastAsia="仿宋" w:hAnsi="仿宋"/>
          <w:color w:val="000000"/>
          <w:sz w:val="24"/>
          <w:lang w:val="zh-CN"/>
        </w:rPr>
      </w:pPr>
    </w:p>
    <w:bookmarkEnd w:id="136"/>
    <w:bookmarkEnd w:id="137"/>
    <w:bookmarkEnd w:id="138"/>
    <w:bookmarkEnd w:id="139"/>
    <w:bookmarkEnd w:id="140"/>
    <w:bookmarkEnd w:id="141"/>
    <w:bookmarkEnd w:id="142"/>
    <w:bookmarkEnd w:id="143"/>
    <w:bookmarkEnd w:id="144"/>
    <w:bookmarkEnd w:id="145"/>
    <w:bookmarkEnd w:id="146"/>
    <w:p w:rsidR="00881D6D" w:rsidRDefault="006964B4">
      <w:pPr>
        <w:autoSpaceDE w:val="0"/>
        <w:autoSpaceDN w:val="0"/>
        <w:adjustRightInd w:val="0"/>
        <w:snapToGrid w:val="0"/>
        <w:spacing w:before="25" w:after="25" w:line="360" w:lineRule="auto"/>
        <w:rPr>
          <w:sz w:val="24"/>
        </w:rPr>
      </w:pPr>
      <w:r>
        <w:rPr>
          <w:rFonts w:ascii="仿宋" w:eastAsia="仿宋" w:hAnsi="仿宋" w:hint="eastAsia"/>
          <w:color w:val="000000"/>
          <w:sz w:val="24"/>
        </w:rPr>
        <w:t>日期：</w:t>
      </w:r>
      <w:r>
        <w:rPr>
          <w:rFonts w:ascii="仿宋" w:eastAsia="仿宋" w:hAnsi="仿宋"/>
          <w:sz w:val="24"/>
          <w:u w:val="single"/>
          <w:lang w:val="zh-CN"/>
        </w:rPr>
        <w:t xml:space="preserve">     </w:t>
      </w:r>
      <w:r>
        <w:rPr>
          <w:rFonts w:ascii="仿宋" w:eastAsia="仿宋" w:hAnsi="仿宋" w:hint="eastAsia"/>
          <w:sz w:val="24"/>
          <w:lang w:val="zh-CN"/>
        </w:rPr>
        <w:t xml:space="preserve">年 </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p>
    <w:p w:rsidR="00881D6D" w:rsidRDefault="00881D6D">
      <w:pPr>
        <w:spacing w:line="360" w:lineRule="auto"/>
        <w:rPr>
          <w:sz w:val="24"/>
        </w:rPr>
      </w:pPr>
    </w:p>
    <w:p w:rsidR="00881D6D" w:rsidRDefault="00881D6D">
      <w:pPr>
        <w:spacing w:line="360" w:lineRule="auto"/>
        <w:rPr>
          <w:sz w:val="24"/>
        </w:rPr>
      </w:pPr>
    </w:p>
    <w:sectPr w:rsidR="00881D6D">
      <w:headerReference w:type="default" r:id="rId11"/>
      <w:footerReference w:type="default" r:id="rId12"/>
      <w:pgSz w:w="11906" w:h="16838"/>
      <w:pgMar w:top="1418" w:right="1474" w:bottom="1418"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7F" w:rsidRDefault="00D8637F">
      <w:r>
        <w:separator/>
      </w:r>
    </w:p>
  </w:endnote>
  <w:endnote w:type="continuationSeparator" w:id="0">
    <w:p w:rsidR="00D8637F" w:rsidRDefault="00D8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35" w:rsidRDefault="00C02935">
    <w:pPr>
      <w:pStyle w:val="aa"/>
      <w:framePr w:wrap="around" w:vAnchor="text" w:hAnchor="margin" w:xAlign="center" w:y="1"/>
      <w:rPr>
        <w:rStyle w:val="af1"/>
      </w:rPr>
    </w:pPr>
    <w:r>
      <w:fldChar w:fldCharType="begin"/>
    </w:r>
    <w:r>
      <w:rPr>
        <w:rStyle w:val="af1"/>
      </w:rPr>
      <w:instrText xml:space="preserve">PAGE  </w:instrText>
    </w:r>
    <w:r>
      <w:fldChar w:fldCharType="end"/>
    </w:r>
  </w:p>
  <w:p w:rsidR="00C02935" w:rsidRDefault="00C0293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35" w:rsidRDefault="00C02935">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8"/>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rsidR="00C02935" w:rsidRDefault="00C029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C5129">
                            <w:rPr>
                              <w:noProof/>
                              <w:sz w:val="18"/>
                            </w:rPr>
                            <w:t>19</w:t>
                          </w:r>
                          <w:r>
                            <w:rPr>
                              <w:rFonts w:hint="eastAsia"/>
                              <w:sz w:val="18"/>
                            </w:rPr>
                            <w:fldChar w:fldCharType="end"/>
                          </w:r>
                        </w:p>
                      </w:txbxContent>
                    </wps:txbx>
                    <wps:bodyPr wrap="none" lIns="0" tIns="0" rIns="0" bIns="0" upright="1">
                      <a:spAutoFit/>
                    </wps:bodyPr>
                  </wps:wsp>
                </a:graphicData>
              </a:graphic>
            </wp:anchor>
          </w:drawing>
        </mc:Choice>
        <mc:Fallback>
          <w:pict>
            <v:rect id="文本框8" o:spid="_x0000_s1026"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" filled="f" stroked="f">
              <v:textbox style="mso-fit-shape-to-text:t" inset="0,0,0,0">
                <w:txbxContent>
                  <w:p w:rsidR="00C02935" w:rsidRDefault="00C029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C5129">
                      <w:rPr>
                        <w:noProof/>
                        <w:sz w:val="18"/>
                      </w:rPr>
                      <w:t>19</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7F" w:rsidRDefault="00D8637F">
      <w:r>
        <w:separator/>
      </w:r>
    </w:p>
  </w:footnote>
  <w:footnote w:type="continuationSeparator" w:id="0">
    <w:p w:rsidR="00D8637F" w:rsidRDefault="00D86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35" w:rsidRDefault="00C02935">
    <w:pPr>
      <w:pStyle w:val="ab"/>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35" w:rsidRDefault="00C02935">
    <w:pPr>
      <w:pStyle w:val="ab"/>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35" w:rsidRDefault="00C02935">
    <w:pPr>
      <w:pStyle w:val="ab"/>
      <w:pBdr>
        <w:bottom w:val="none" w:sz="0" w:space="0" w:color="auto"/>
      </w:pBdr>
      <w:jc w:val="both"/>
      <w:rPr>
        <w:sz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2F74FB"/>
    <w:multiLevelType w:val="singleLevel"/>
    <w:tmpl w:val="FD2F74FB"/>
    <w:lvl w:ilvl="0">
      <w:start w:val="1"/>
      <w:numFmt w:val="chineseCounting"/>
      <w:suff w:val="nothing"/>
      <w:lvlText w:val="%1、"/>
      <w:lvlJc w:val="left"/>
      <w:rPr>
        <w:rFonts w:hint="eastAsia"/>
      </w:rPr>
    </w:lvl>
  </w:abstractNum>
  <w:abstractNum w:abstractNumId="1" w15:restartNumberingAfterBreak="0">
    <w:nsid w:val="01BA73A6"/>
    <w:multiLevelType w:val="multilevel"/>
    <w:tmpl w:val="01BA73A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BF0EB6"/>
    <w:multiLevelType w:val="multilevel"/>
    <w:tmpl w:val="09BF0EB6"/>
    <w:lvl w:ilvl="0">
      <w:start w:val="1"/>
      <w:numFmt w:val="bullet"/>
      <w:lvlText w:val=""/>
      <w:lvlJc w:val="left"/>
      <w:pPr>
        <w:ind w:left="90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339BDF"/>
    <w:multiLevelType w:val="multilevel"/>
    <w:tmpl w:val="0E339BDF"/>
    <w:lvl w:ilvl="0">
      <w:start w:val="1"/>
      <w:numFmt w:val="decimal"/>
      <w:suff w:val="space"/>
      <w:lvlText w:val="%1."/>
      <w:lvlJc w:val="left"/>
    </w:lvl>
    <w:lvl w:ilvl="1">
      <w:start w:val="1"/>
      <w:numFmt w:val="decimal"/>
      <w:isLgl/>
      <w:lvlText w:val="%1.%2"/>
      <w:lvlJc w:val="left"/>
      <w:pPr>
        <w:ind w:left="600" w:hanging="600"/>
      </w:pPr>
      <w:rPr>
        <w:rFonts w:hint="default"/>
      </w:rPr>
    </w:lvl>
    <w:lvl w:ilvl="2">
      <w:start w:val="1"/>
      <w:numFmt w:val="decimal"/>
      <w:isLgl/>
      <w:lvlText w:val="%1.%2.%3"/>
      <w:lvlJc w:val="left"/>
      <w:pPr>
        <w:ind w:left="600" w:hanging="600"/>
      </w:pPr>
      <w:rPr>
        <w:rFonts w:hint="default"/>
      </w:rPr>
    </w:lvl>
    <w:lvl w:ilvl="3">
      <w:start w:val="1"/>
      <w:numFmt w:val="decimal"/>
      <w:isLgl/>
      <w:lvlText w:val="%1.%2.%3.%4"/>
      <w:lvlJc w:val="left"/>
      <w:pPr>
        <w:ind w:left="600" w:hanging="600"/>
      </w:pPr>
      <w:rPr>
        <w:rFonts w:hint="default"/>
      </w:rPr>
    </w:lvl>
    <w:lvl w:ilvl="4">
      <w:start w:val="1"/>
      <w:numFmt w:val="decimal"/>
      <w:isLgl/>
      <w:lvlText w:val="%1.%2.%3.%4.%5"/>
      <w:lvlJc w:val="left"/>
      <w:pPr>
        <w:ind w:left="600" w:hanging="600"/>
      </w:pPr>
      <w:rPr>
        <w:rFonts w:hint="default"/>
      </w:rPr>
    </w:lvl>
    <w:lvl w:ilvl="5">
      <w:start w:val="1"/>
      <w:numFmt w:val="decimal"/>
      <w:isLgl/>
      <w:lvlText w:val="%1.%2.%3.%4.%5.%6"/>
      <w:lvlJc w:val="left"/>
      <w:pPr>
        <w:ind w:left="600" w:hanging="600"/>
      </w:pPr>
      <w:rPr>
        <w:rFonts w:hint="default"/>
      </w:rPr>
    </w:lvl>
    <w:lvl w:ilvl="6">
      <w:start w:val="1"/>
      <w:numFmt w:val="decimal"/>
      <w:isLgl/>
      <w:lvlText w:val="%1.%2.%3.%4.%5.%6.%7"/>
      <w:lvlJc w:val="left"/>
      <w:pPr>
        <w:ind w:left="600" w:hanging="600"/>
      </w:pPr>
      <w:rPr>
        <w:rFonts w:hint="default"/>
      </w:rPr>
    </w:lvl>
    <w:lvl w:ilvl="7">
      <w:start w:val="1"/>
      <w:numFmt w:val="decimal"/>
      <w:isLgl/>
      <w:lvlText w:val="%1.%2.%3.%4.%5.%6.%7.%8"/>
      <w:lvlJc w:val="left"/>
      <w:pPr>
        <w:ind w:left="600" w:hanging="600"/>
      </w:pPr>
      <w:rPr>
        <w:rFonts w:hint="default"/>
      </w:rPr>
    </w:lvl>
    <w:lvl w:ilvl="8">
      <w:start w:val="1"/>
      <w:numFmt w:val="decimal"/>
      <w:isLgl/>
      <w:lvlText w:val="%1.%2.%3.%4.%5.%6.%7.%8.%9"/>
      <w:lvlJc w:val="left"/>
      <w:pPr>
        <w:ind w:left="600" w:hanging="600"/>
      </w:pPr>
      <w:rPr>
        <w:rFonts w:hint="default"/>
      </w:rPr>
    </w:lvl>
  </w:abstractNum>
  <w:abstractNum w:abstractNumId="4" w15:restartNumberingAfterBreak="0">
    <w:nsid w:val="178914A2"/>
    <w:multiLevelType w:val="multilevel"/>
    <w:tmpl w:val="178914A2"/>
    <w:lvl w:ilvl="0">
      <w:start w:val="2"/>
      <w:numFmt w:val="japaneseCounting"/>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16250A"/>
    <w:multiLevelType w:val="multilevel"/>
    <w:tmpl w:val="1C16250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AB19DB"/>
    <w:multiLevelType w:val="multilevel"/>
    <w:tmpl w:val="21AB19DB"/>
    <w:lvl w:ilvl="0">
      <w:start w:val="1"/>
      <w:numFmt w:val="chineseCounting"/>
      <w:suff w:val="nothing"/>
      <w:lvlText w:val="第%1章　"/>
      <w:lvlJc w:val="left"/>
      <w:pPr>
        <w:ind w:left="0" w:firstLine="402"/>
      </w:pPr>
      <w:rPr>
        <w:rFonts w:ascii="黑体" w:eastAsia="黑体" w:hAnsi="黑体" w:hint="eastAsia"/>
        <w:b/>
        <w:sz w:val="30"/>
        <w:szCs w:val="30"/>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7" w15:restartNumberingAfterBreak="0">
    <w:nsid w:val="2D9F729A"/>
    <w:multiLevelType w:val="multilevel"/>
    <w:tmpl w:val="2D9F729A"/>
    <w:lvl w:ilvl="0">
      <w:start w:val="1"/>
      <w:numFmt w:val="decimal"/>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8" w15:restartNumberingAfterBreak="0">
    <w:nsid w:val="2F678E79"/>
    <w:multiLevelType w:val="singleLevel"/>
    <w:tmpl w:val="2F678E79"/>
    <w:lvl w:ilvl="0">
      <w:start w:val="1"/>
      <w:numFmt w:val="chineseCounting"/>
      <w:suff w:val="nothing"/>
      <w:lvlText w:val="（%1）"/>
      <w:lvlJc w:val="left"/>
      <w:pPr>
        <w:ind w:left="0" w:firstLine="420"/>
      </w:pPr>
      <w:rPr>
        <w:rFonts w:hint="eastAsia"/>
      </w:rPr>
    </w:lvl>
  </w:abstractNum>
  <w:abstractNum w:abstractNumId="9" w15:restartNumberingAfterBreak="0">
    <w:nsid w:val="302065E1"/>
    <w:multiLevelType w:val="multilevel"/>
    <w:tmpl w:val="302065E1"/>
    <w:lvl w:ilvl="0">
      <w:start w:val="1"/>
      <w:numFmt w:val="decimal"/>
      <w:lvlText w:val="%1."/>
      <w:lvlJc w:val="left"/>
      <w:pPr>
        <w:ind w:left="1004" w:hanging="7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15:restartNumberingAfterBreak="0">
    <w:nsid w:val="40AD7C56"/>
    <w:multiLevelType w:val="multilevel"/>
    <w:tmpl w:val="40AD7C56"/>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E4208C8"/>
    <w:multiLevelType w:val="multilevel"/>
    <w:tmpl w:val="4E4208C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0AE6A45"/>
    <w:multiLevelType w:val="multilevel"/>
    <w:tmpl w:val="50AE6A45"/>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2526AC1"/>
    <w:multiLevelType w:val="multilevel"/>
    <w:tmpl w:val="52526AC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539378CC"/>
    <w:multiLevelType w:val="multilevel"/>
    <w:tmpl w:val="539378C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58A32B28"/>
    <w:multiLevelType w:val="multilevel"/>
    <w:tmpl w:val="58A32B2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732026"/>
    <w:multiLevelType w:val="multilevel"/>
    <w:tmpl w:val="5B73202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999668A"/>
    <w:multiLevelType w:val="multilevel"/>
    <w:tmpl w:val="6999668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A3509A4"/>
    <w:multiLevelType w:val="multilevel"/>
    <w:tmpl w:val="7A3509A4"/>
    <w:lvl w:ilvl="0">
      <w:start w:val="1"/>
      <w:numFmt w:val="decimal"/>
      <w:lvlText w:val="%1."/>
      <w:lvlJc w:val="left"/>
      <w:pPr>
        <w:ind w:left="704"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7C482355"/>
    <w:multiLevelType w:val="multilevel"/>
    <w:tmpl w:val="7C48235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7DE22AE4"/>
    <w:multiLevelType w:val="multilevel"/>
    <w:tmpl w:val="7DE22AE4"/>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2"/>
  </w:num>
  <w:num w:numId="4">
    <w:abstractNumId w:val="11"/>
  </w:num>
  <w:num w:numId="5">
    <w:abstractNumId w:val="16"/>
  </w:num>
  <w:num w:numId="6">
    <w:abstractNumId w:val="15"/>
  </w:num>
  <w:num w:numId="7">
    <w:abstractNumId w:val="17"/>
  </w:num>
  <w:num w:numId="8">
    <w:abstractNumId w:val="5"/>
  </w:num>
  <w:num w:numId="9">
    <w:abstractNumId w:val="20"/>
  </w:num>
  <w:num w:numId="10">
    <w:abstractNumId w:val="8"/>
  </w:num>
  <w:num w:numId="11">
    <w:abstractNumId w:val="3"/>
  </w:num>
  <w:num w:numId="12">
    <w:abstractNumId w:val="14"/>
  </w:num>
  <w:num w:numId="13">
    <w:abstractNumId w:val="13"/>
  </w:num>
  <w:num w:numId="14">
    <w:abstractNumId w:val="18"/>
  </w:num>
  <w:num w:numId="15">
    <w:abstractNumId w:val="4"/>
  </w:num>
  <w:num w:numId="16">
    <w:abstractNumId w:val="19"/>
  </w:num>
  <w:num w:numId="17">
    <w:abstractNumId w:val="7"/>
  </w:num>
  <w:num w:numId="18">
    <w:abstractNumId w:val="12"/>
  </w:num>
  <w:num w:numId="19">
    <w:abstractNumId w:val="1"/>
  </w:num>
  <w:num w:numId="20">
    <w:abstractNumId w:val="10"/>
  </w:num>
  <w:num w:numId="21">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荆华80770n">
    <w15:presenceInfo w15:providerId="None" w15:userId="荆华80770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YTRhN2VkOTEyZWQ1NTM5NWFhNzBmOGRkNjE0ZDYifQ=="/>
  </w:docVars>
  <w:rsids>
    <w:rsidRoot w:val="00172A27"/>
    <w:rsid w:val="CF7D7F2A"/>
    <w:rsid w:val="FBBD6E59"/>
    <w:rsid w:val="FF773F41"/>
    <w:rsid w:val="00000DCE"/>
    <w:rsid w:val="00003596"/>
    <w:rsid w:val="00004679"/>
    <w:rsid w:val="00014088"/>
    <w:rsid w:val="000152B6"/>
    <w:rsid w:val="00017700"/>
    <w:rsid w:val="0002090B"/>
    <w:rsid w:val="000312B3"/>
    <w:rsid w:val="00031AB9"/>
    <w:rsid w:val="00033446"/>
    <w:rsid w:val="00033F89"/>
    <w:rsid w:val="00042A1B"/>
    <w:rsid w:val="0004765C"/>
    <w:rsid w:val="00054FE2"/>
    <w:rsid w:val="0006660A"/>
    <w:rsid w:val="00067672"/>
    <w:rsid w:val="00070E4B"/>
    <w:rsid w:val="00077B27"/>
    <w:rsid w:val="00082B7C"/>
    <w:rsid w:val="0009357B"/>
    <w:rsid w:val="00093580"/>
    <w:rsid w:val="00093DF9"/>
    <w:rsid w:val="00094018"/>
    <w:rsid w:val="000952F7"/>
    <w:rsid w:val="00095B01"/>
    <w:rsid w:val="000A43F3"/>
    <w:rsid w:val="000A4722"/>
    <w:rsid w:val="000A63E1"/>
    <w:rsid w:val="000A67EB"/>
    <w:rsid w:val="000A7F1F"/>
    <w:rsid w:val="000D01FE"/>
    <w:rsid w:val="000D09C4"/>
    <w:rsid w:val="000D40DC"/>
    <w:rsid w:val="000E0999"/>
    <w:rsid w:val="000E45E5"/>
    <w:rsid w:val="000E5DA0"/>
    <w:rsid w:val="000F1676"/>
    <w:rsid w:val="001064EE"/>
    <w:rsid w:val="00107E50"/>
    <w:rsid w:val="00126848"/>
    <w:rsid w:val="00126C49"/>
    <w:rsid w:val="0013115F"/>
    <w:rsid w:val="00132C74"/>
    <w:rsid w:val="0014135C"/>
    <w:rsid w:val="001612E8"/>
    <w:rsid w:val="00172A27"/>
    <w:rsid w:val="00176758"/>
    <w:rsid w:val="001775B1"/>
    <w:rsid w:val="0018580E"/>
    <w:rsid w:val="0018713C"/>
    <w:rsid w:val="00187CA6"/>
    <w:rsid w:val="00190E5A"/>
    <w:rsid w:val="00192E62"/>
    <w:rsid w:val="00197D58"/>
    <w:rsid w:val="001A4708"/>
    <w:rsid w:val="001A4C24"/>
    <w:rsid w:val="001A7C30"/>
    <w:rsid w:val="001B21AB"/>
    <w:rsid w:val="001B6D86"/>
    <w:rsid w:val="001C7432"/>
    <w:rsid w:val="001D71C6"/>
    <w:rsid w:val="001E2758"/>
    <w:rsid w:val="001F6466"/>
    <w:rsid w:val="002050AE"/>
    <w:rsid w:val="00205584"/>
    <w:rsid w:val="00212E2B"/>
    <w:rsid w:val="00213D4A"/>
    <w:rsid w:val="00215DC1"/>
    <w:rsid w:val="00230309"/>
    <w:rsid w:val="00233EE8"/>
    <w:rsid w:val="00235BD4"/>
    <w:rsid w:val="00236E91"/>
    <w:rsid w:val="00244097"/>
    <w:rsid w:val="00244DAC"/>
    <w:rsid w:val="00247016"/>
    <w:rsid w:val="002519B7"/>
    <w:rsid w:val="00263AC9"/>
    <w:rsid w:val="00271CC6"/>
    <w:rsid w:val="002750DA"/>
    <w:rsid w:val="00276470"/>
    <w:rsid w:val="00281BA7"/>
    <w:rsid w:val="00284CAB"/>
    <w:rsid w:val="00290137"/>
    <w:rsid w:val="002960C9"/>
    <w:rsid w:val="002A6E85"/>
    <w:rsid w:val="002A796B"/>
    <w:rsid w:val="002B7D80"/>
    <w:rsid w:val="002C1646"/>
    <w:rsid w:val="002C4D3F"/>
    <w:rsid w:val="002C6F9A"/>
    <w:rsid w:val="002D4876"/>
    <w:rsid w:val="002E0256"/>
    <w:rsid w:val="002E2513"/>
    <w:rsid w:val="002E74A2"/>
    <w:rsid w:val="002F1047"/>
    <w:rsid w:val="002F1D2B"/>
    <w:rsid w:val="003019BD"/>
    <w:rsid w:val="00304560"/>
    <w:rsid w:val="00316E4C"/>
    <w:rsid w:val="00324AD5"/>
    <w:rsid w:val="00326AEB"/>
    <w:rsid w:val="00326D55"/>
    <w:rsid w:val="00327694"/>
    <w:rsid w:val="0033640E"/>
    <w:rsid w:val="00341C05"/>
    <w:rsid w:val="0034654A"/>
    <w:rsid w:val="0035008B"/>
    <w:rsid w:val="00373AAA"/>
    <w:rsid w:val="00380052"/>
    <w:rsid w:val="00382D7C"/>
    <w:rsid w:val="003959B1"/>
    <w:rsid w:val="00397D7E"/>
    <w:rsid w:val="003A01B7"/>
    <w:rsid w:val="003B7023"/>
    <w:rsid w:val="003B7172"/>
    <w:rsid w:val="003C1C64"/>
    <w:rsid w:val="003C4564"/>
    <w:rsid w:val="003C57BB"/>
    <w:rsid w:val="003C74E4"/>
    <w:rsid w:val="003F2062"/>
    <w:rsid w:val="003F2938"/>
    <w:rsid w:val="003F5181"/>
    <w:rsid w:val="003F744A"/>
    <w:rsid w:val="00400D7C"/>
    <w:rsid w:val="00403427"/>
    <w:rsid w:val="00410E67"/>
    <w:rsid w:val="004148AF"/>
    <w:rsid w:val="00416154"/>
    <w:rsid w:val="00421248"/>
    <w:rsid w:val="00424CEB"/>
    <w:rsid w:val="00432BAF"/>
    <w:rsid w:val="0043306C"/>
    <w:rsid w:val="004459A5"/>
    <w:rsid w:val="0045214C"/>
    <w:rsid w:val="00452A09"/>
    <w:rsid w:val="00460436"/>
    <w:rsid w:val="0046498C"/>
    <w:rsid w:val="00474676"/>
    <w:rsid w:val="0047490A"/>
    <w:rsid w:val="0047511C"/>
    <w:rsid w:val="00482700"/>
    <w:rsid w:val="00484A65"/>
    <w:rsid w:val="00487FDE"/>
    <w:rsid w:val="00491009"/>
    <w:rsid w:val="00496412"/>
    <w:rsid w:val="004A1B87"/>
    <w:rsid w:val="004A2B10"/>
    <w:rsid w:val="004B6352"/>
    <w:rsid w:val="004C5129"/>
    <w:rsid w:val="004D0531"/>
    <w:rsid w:val="004D0AC8"/>
    <w:rsid w:val="004D45FE"/>
    <w:rsid w:val="004E35C6"/>
    <w:rsid w:val="004F2143"/>
    <w:rsid w:val="004F4A55"/>
    <w:rsid w:val="0050327E"/>
    <w:rsid w:val="0050672F"/>
    <w:rsid w:val="00512084"/>
    <w:rsid w:val="005144E8"/>
    <w:rsid w:val="00517BA8"/>
    <w:rsid w:val="0052007D"/>
    <w:rsid w:val="00533171"/>
    <w:rsid w:val="00540797"/>
    <w:rsid w:val="00547281"/>
    <w:rsid w:val="00551092"/>
    <w:rsid w:val="00554270"/>
    <w:rsid w:val="005558E1"/>
    <w:rsid w:val="005616CE"/>
    <w:rsid w:val="005722DF"/>
    <w:rsid w:val="00572914"/>
    <w:rsid w:val="00587FAE"/>
    <w:rsid w:val="00591461"/>
    <w:rsid w:val="005929FA"/>
    <w:rsid w:val="005971E2"/>
    <w:rsid w:val="00597215"/>
    <w:rsid w:val="005A05E2"/>
    <w:rsid w:val="005A07CF"/>
    <w:rsid w:val="005B59FF"/>
    <w:rsid w:val="005C4EA0"/>
    <w:rsid w:val="005D7C2C"/>
    <w:rsid w:val="005E0B75"/>
    <w:rsid w:val="005E73F0"/>
    <w:rsid w:val="005E75D6"/>
    <w:rsid w:val="005F133E"/>
    <w:rsid w:val="00613685"/>
    <w:rsid w:val="00616779"/>
    <w:rsid w:val="00624E93"/>
    <w:rsid w:val="006367CD"/>
    <w:rsid w:val="00641A08"/>
    <w:rsid w:val="00641BA9"/>
    <w:rsid w:val="00647652"/>
    <w:rsid w:val="00650BE4"/>
    <w:rsid w:val="00657AD4"/>
    <w:rsid w:val="00664D8D"/>
    <w:rsid w:val="00690CFF"/>
    <w:rsid w:val="0069244B"/>
    <w:rsid w:val="006964B4"/>
    <w:rsid w:val="006A35C5"/>
    <w:rsid w:val="006A7ECE"/>
    <w:rsid w:val="006B56CA"/>
    <w:rsid w:val="006B7A76"/>
    <w:rsid w:val="006C2DB2"/>
    <w:rsid w:val="006C780E"/>
    <w:rsid w:val="006D1ECE"/>
    <w:rsid w:val="006D7799"/>
    <w:rsid w:val="006E1F17"/>
    <w:rsid w:val="006F33E8"/>
    <w:rsid w:val="006F3B60"/>
    <w:rsid w:val="006F64B1"/>
    <w:rsid w:val="006F7350"/>
    <w:rsid w:val="006F7708"/>
    <w:rsid w:val="007047BA"/>
    <w:rsid w:val="007053A4"/>
    <w:rsid w:val="00710435"/>
    <w:rsid w:val="00710F8B"/>
    <w:rsid w:val="00711F0E"/>
    <w:rsid w:val="007341E7"/>
    <w:rsid w:val="007420CD"/>
    <w:rsid w:val="007437D0"/>
    <w:rsid w:val="0075068C"/>
    <w:rsid w:val="00752876"/>
    <w:rsid w:val="00756045"/>
    <w:rsid w:val="00760B4A"/>
    <w:rsid w:val="00763E0E"/>
    <w:rsid w:val="007679E6"/>
    <w:rsid w:val="00785ABD"/>
    <w:rsid w:val="00787DE5"/>
    <w:rsid w:val="00792996"/>
    <w:rsid w:val="00796A73"/>
    <w:rsid w:val="007979DB"/>
    <w:rsid w:val="007B045F"/>
    <w:rsid w:val="007B0E83"/>
    <w:rsid w:val="007B447C"/>
    <w:rsid w:val="007B71B8"/>
    <w:rsid w:val="007C6ADF"/>
    <w:rsid w:val="007D3709"/>
    <w:rsid w:val="007D4219"/>
    <w:rsid w:val="007D63F7"/>
    <w:rsid w:val="007E3111"/>
    <w:rsid w:val="007F0CA1"/>
    <w:rsid w:val="007F4497"/>
    <w:rsid w:val="007F5C96"/>
    <w:rsid w:val="00801395"/>
    <w:rsid w:val="00802CD2"/>
    <w:rsid w:val="0080513E"/>
    <w:rsid w:val="0081745A"/>
    <w:rsid w:val="00820900"/>
    <w:rsid w:val="00825B7F"/>
    <w:rsid w:val="0082783D"/>
    <w:rsid w:val="0084395B"/>
    <w:rsid w:val="00861E90"/>
    <w:rsid w:val="00861F5F"/>
    <w:rsid w:val="00863B39"/>
    <w:rsid w:val="00874673"/>
    <w:rsid w:val="00876940"/>
    <w:rsid w:val="00876AD9"/>
    <w:rsid w:val="00877E43"/>
    <w:rsid w:val="00881D6D"/>
    <w:rsid w:val="00882607"/>
    <w:rsid w:val="00883606"/>
    <w:rsid w:val="00884FED"/>
    <w:rsid w:val="00885D10"/>
    <w:rsid w:val="00886079"/>
    <w:rsid w:val="0089474D"/>
    <w:rsid w:val="008A3C60"/>
    <w:rsid w:val="008A60E1"/>
    <w:rsid w:val="008C201E"/>
    <w:rsid w:val="008C22F5"/>
    <w:rsid w:val="008D2DF6"/>
    <w:rsid w:val="008D7028"/>
    <w:rsid w:val="008D76FD"/>
    <w:rsid w:val="008E1EAB"/>
    <w:rsid w:val="008E3D95"/>
    <w:rsid w:val="008E45EF"/>
    <w:rsid w:val="008F5950"/>
    <w:rsid w:val="008F7889"/>
    <w:rsid w:val="009002CC"/>
    <w:rsid w:val="00912316"/>
    <w:rsid w:val="009210CA"/>
    <w:rsid w:val="00924736"/>
    <w:rsid w:val="0093230B"/>
    <w:rsid w:val="0093290C"/>
    <w:rsid w:val="00946D58"/>
    <w:rsid w:val="00950F01"/>
    <w:rsid w:val="00953A83"/>
    <w:rsid w:val="009643AB"/>
    <w:rsid w:val="0096537E"/>
    <w:rsid w:val="0097017E"/>
    <w:rsid w:val="00971B2E"/>
    <w:rsid w:val="009735EE"/>
    <w:rsid w:val="00975618"/>
    <w:rsid w:val="00981B63"/>
    <w:rsid w:val="009B5B7D"/>
    <w:rsid w:val="009D2093"/>
    <w:rsid w:val="009D254A"/>
    <w:rsid w:val="009D627A"/>
    <w:rsid w:val="009D7DE4"/>
    <w:rsid w:val="009E18C3"/>
    <w:rsid w:val="009E4E7B"/>
    <w:rsid w:val="009E5C58"/>
    <w:rsid w:val="009F7CA4"/>
    <w:rsid w:val="00A0495C"/>
    <w:rsid w:val="00A12D4B"/>
    <w:rsid w:val="00A20E6C"/>
    <w:rsid w:val="00A24A99"/>
    <w:rsid w:val="00A261C1"/>
    <w:rsid w:val="00A27307"/>
    <w:rsid w:val="00A30C37"/>
    <w:rsid w:val="00A30C85"/>
    <w:rsid w:val="00A322EA"/>
    <w:rsid w:val="00A330DD"/>
    <w:rsid w:val="00A33FCD"/>
    <w:rsid w:val="00A36F7D"/>
    <w:rsid w:val="00A4079C"/>
    <w:rsid w:val="00A40B8D"/>
    <w:rsid w:val="00A4254B"/>
    <w:rsid w:val="00A57824"/>
    <w:rsid w:val="00A81D18"/>
    <w:rsid w:val="00A8211D"/>
    <w:rsid w:val="00A83C6A"/>
    <w:rsid w:val="00A923EF"/>
    <w:rsid w:val="00A95979"/>
    <w:rsid w:val="00A97444"/>
    <w:rsid w:val="00A97BD1"/>
    <w:rsid w:val="00AB6F31"/>
    <w:rsid w:val="00AB7BA1"/>
    <w:rsid w:val="00AD0EED"/>
    <w:rsid w:val="00AE0E92"/>
    <w:rsid w:val="00AE2709"/>
    <w:rsid w:val="00AE2ED4"/>
    <w:rsid w:val="00AF46FE"/>
    <w:rsid w:val="00AF64DD"/>
    <w:rsid w:val="00B00D84"/>
    <w:rsid w:val="00B03BE8"/>
    <w:rsid w:val="00B05040"/>
    <w:rsid w:val="00B105A9"/>
    <w:rsid w:val="00B118A5"/>
    <w:rsid w:val="00B11B1C"/>
    <w:rsid w:val="00B138E9"/>
    <w:rsid w:val="00B15ED0"/>
    <w:rsid w:val="00B16F53"/>
    <w:rsid w:val="00B173C1"/>
    <w:rsid w:val="00B2661F"/>
    <w:rsid w:val="00B27446"/>
    <w:rsid w:val="00B42C4B"/>
    <w:rsid w:val="00B548B1"/>
    <w:rsid w:val="00B56705"/>
    <w:rsid w:val="00B632B8"/>
    <w:rsid w:val="00B6374E"/>
    <w:rsid w:val="00B6789A"/>
    <w:rsid w:val="00B70568"/>
    <w:rsid w:val="00B706D1"/>
    <w:rsid w:val="00B75A4C"/>
    <w:rsid w:val="00B8275D"/>
    <w:rsid w:val="00B82D33"/>
    <w:rsid w:val="00B84D29"/>
    <w:rsid w:val="00B8557D"/>
    <w:rsid w:val="00B85C29"/>
    <w:rsid w:val="00B86545"/>
    <w:rsid w:val="00B9281A"/>
    <w:rsid w:val="00B93A7D"/>
    <w:rsid w:val="00B9458E"/>
    <w:rsid w:val="00BA0110"/>
    <w:rsid w:val="00BA550E"/>
    <w:rsid w:val="00BC7D88"/>
    <w:rsid w:val="00BD5458"/>
    <w:rsid w:val="00BD763D"/>
    <w:rsid w:val="00BE4F5E"/>
    <w:rsid w:val="00BE5DBB"/>
    <w:rsid w:val="00BE7F1E"/>
    <w:rsid w:val="00BF093F"/>
    <w:rsid w:val="00BF246D"/>
    <w:rsid w:val="00BF6A1B"/>
    <w:rsid w:val="00C02935"/>
    <w:rsid w:val="00C04D8A"/>
    <w:rsid w:val="00C063ED"/>
    <w:rsid w:val="00C07C0C"/>
    <w:rsid w:val="00C15267"/>
    <w:rsid w:val="00C20676"/>
    <w:rsid w:val="00C226AA"/>
    <w:rsid w:val="00C23D84"/>
    <w:rsid w:val="00C24A24"/>
    <w:rsid w:val="00C27FE7"/>
    <w:rsid w:val="00C37805"/>
    <w:rsid w:val="00C44942"/>
    <w:rsid w:val="00C4699B"/>
    <w:rsid w:val="00C51397"/>
    <w:rsid w:val="00C52D4E"/>
    <w:rsid w:val="00C5438D"/>
    <w:rsid w:val="00C57ACD"/>
    <w:rsid w:val="00C71484"/>
    <w:rsid w:val="00C75486"/>
    <w:rsid w:val="00C7558A"/>
    <w:rsid w:val="00C8308B"/>
    <w:rsid w:val="00C8532D"/>
    <w:rsid w:val="00C904E8"/>
    <w:rsid w:val="00C92A99"/>
    <w:rsid w:val="00C95D08"/>
    <w:rsid w:val="00CB302F"/>
    <w:rsid w:val="00CC2B0D"/>
    <w:rsid w:val="00CD17C3"/>
    <w:rsid w:val="00CD3D05"/>
    <w:rsid w:val="00CE1CD8"/>
    <w:rsid w:val="00CE31FD"/>
    <w:rsid w:val="00CE5F91"/>
    <w:rsid w:val="00CF1B32"/>
    <w:rsid w:val="00CF2FCB"/>
    <w:rsid w:val="00D01473"/>
    <w:rsid w:val="00D0499D"/>
    <w:rsid w:val="00D05977"/>
    <w:rsid w:val="00D10575"/>
    <w:rsid w:val="00D17C4D"/>
    <w:rsid w:val="00D3266F"/>
    <w:rsid w:val="00D32B36"/>
    <w:rsid w:val="00D37626"/>
    <w:rsid w:val="00D41E48"/>
    <w:rsid w:val="00D42D64"/>
    <w:rsid w:val="00D52652"/>
    <w:rsid w:val="00D53B19"/>
    <w:rsid w:val="00D60025"/>
    <w:rsid w:val="00D73BDD"/>
    <w:rsid w:val="00D80065"/>
    <w:rsid w:val="00D806D3"/>
    <w:rsid w:val="00D80A99"/>
    <w:rsid w:val="00D80D34"/>
    <w:rsid w:val="00D80ECF"/>
    <w:rsid w:val="00D84335"/>
    <w:rsid w:val="00D8637F"/>
    <w:rsid w:val="00D91009"/>
    <w:rsid w:val="00D92661"/>
    <w:rsid w:val="00D94AB7"/>
    <w:rsid w:val="00D962C1"/>
    <w:rsid w:val="00D97B40"/>
    <w:rsid w:val="00DA4D43"/>
    <w:rsid w:val="00DC0E3C"/>
    <w:rsid w:val="00DD04A0"/>
    <w:rsid w:val="00DE31E5"/>
    <w:rsid w:val="00DE3C0D"/>
    <w:rsid w:val="00DE421F"/>
    <w:rsid w:val="00DE71D7"/>
    <w:rsid w:val="00DF2C2A"/>
    <w:rsid w:val="00E13995"/>
    <w:rsid w:val="00E174A6"/>
    <w:rsid w:val="00E1786A"/>
    <w:rsid w:val="00E57E63"/>
    <w:rsid w:val="00E62C3C"/>
    <w:rsid w:val="00E84ED0"/>
    <w:rsid w:val="00E905F4"/>
    <w:rsid w:val="00E9165C"/>
    <w:rsid w:val="00E96F66"/>
    <w:rsid w:val="00E97EA8"/>
    <w:rsid w:val="00EA1213"/>
    <w:rsid w:val="00EA4F29"/>
    <w:rsid w:val="00EB68F4"/>
    <w:rsid w:val="00EC0AEB"/>
    <w:rsid w:val="00EC302A"/>
    <w:rsid w:val="00EC393A"/>
    <w:rsid w:val="00EC4775"/>
    <w:rsid w:val="00EC5257"/>
    <w:rsid w:val="00EC53E5"/>
    <w:rsid w:val="00ED094D"/>
    <w:rsid w:val="00ED300C"/>
    <w:rsid w:val="00EE2A56"/>
    <w:rsid w:val="00EE4159"/>
    <w:rsid w:val="00EE4390"/>
    <w:rsid w:val="00EE595D"/>
    <w:rsid w:val="00EE750D"/>
    <w:rsid w:val="00EF04A3"/>
    <w:rsid w:val="00F00CEA"/>
    <w:rsid w:val="00F04F7B"/>
    <w:rsid w:val="00F20322"/>
    <w:rsid w:val="00F20FB9"/>
    <w:rsid w:val="00F2124B"/>
    <w:rsid w:val="00F27E4D"/>
    <w:rsid w:val="00F300C8"/>
    <w:rsid w:val="00F33246"/>
    <w:rsid w:val="00F33A04"/>
    <w:rsid w:val="00F454D8"/>
    <w:rsid w:val="00F46EBE"/>
    <w:rsid w:val="00F5107C"/>
    <w:rsid w:val="00F51D6B"/>
    <w:rsid w:val="00F614E0"/>
    <w:rsid w:val="00F623B6"/>
    <w:rsid w:val="00F66EB3"/>
    <w:rsid w:val="00F67AA3"/>
    <w:rsid w:val="00F70551"/>
    <w:rsid w:val="00F73A27"/>
    <w:rsid w:val="00F91CA1"/>
    <w:rsid w:val="00F93968"/>
    <w:rsid w:val="00F93E9B"/>
    <w:rsid w:val="00F95C83"/>
    <w:rsid w:val="00FA2B84"/>
    <w:rsid w:val="00FA48BE"/>
    <w:rsid w:val="00FA6F7B"/>
    <w:rsid w:val="00FC1CA9"/>
    <w:rsid w:val="00FC3E9C"/>
    <w:rsid w:val="00FD3A09"/>
    <w:rsid w:val="00FD3CA2"/>
    <w:rsid w:val="00FE10D9"/>
    <w:rsid w:val="00FE3DD5"/>
    <w:rsid w:val="00FE3FF2"/>
    <w:rsid w:val="00FF0528"/>
    <w:rsid w:val="00FF0D81"/>
    <w:rsid w:val="00FF20CC"/>
    <w:rsid w:val="03276623"/>
    <w:rsid w:val="06276378"/>
    <w:rsid w:val="069771FA"/>
    <w:rsid w:val="0F3E092A"/>
    <w:rsid w:val="125D77DC"/>
    <w:rsid w:val="139029BB"/>
    <w:rsid w:val="17415BBC"/>
    <w:rsid w:val="19B14827"/>
    <w:rsid w:val="1B012302"/>
    <w:rsid w:val="1C796C43"/>
    <w:rsid w:val="2F3F31EB"/>
    <w:rsid w:val="340A1556"/>
    <w:rsid w:val="3552643D"/>
    <w:rsid w:val="3B0F49EC"/>
    <w:rsid w:val="4413183D"/>
    <w:rsid w:val="4A860DED"/>
    <w:rsid w:val="4BAF45FD"/>
    <w:rsid w:val="4E1E792A"/>
    <w:rsid w:val="514E5A3C"/>
    <w:rsid w:val="57A63FA3"/>
    <w:rsid w:val="595A54CD"/>
    <w:rsid w:val="5D041203"/>
    <w:rsid w:val="5FA46044"/>
    <w:rsid w:val="727B38BE"/>
    <w:rsid w:val="7AF400EE"/>
    <w:rsid w:val="7BF5D8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1132"/>
  <w15:docId w15:val="{88A8CCF8-6FB7-46D9-A181-6C52B492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autoSpaceDE w:val="0"/>
      <w:autoSpaceDN w:val="0"/>
      <w:adjustRightInd w:val="0"/>
      <w:ind w:left="432" w:hanging="432"/>
      <w:jc w:val="left"/>
      <w:outlineLvl w:val="0"/>
    </w:pPr>
    <w:rPr>
      <w:kern w:val="0"/>
      <w:sz w:val="24"/>
    </w:rPr>
  </w:style>
  <w:style w:type="paragraph" w:styleId="2">
    <w:name w:val="heading 2"/>
    <w:basedOn w:val="a"/>
    <w:next w:val="a"/>
    <w:qFormat/>
    <w:pPr>
      <w:autoSpaceDE w:val="0"/>
      <w:autoSpaceDN w:val="0"/>
      <w:adjustRightInd w:val="0"/>
      <w:ind w:left="576" w:hanging="576"/>
      <w:jc w:val="left"/>
      <w:outlineLvl w:val="1"/>
    </w:pPr>
    <w:rPr>
      <w:kern w:val="0"/>
      <w:sz w:val="24"/>
    </w:rPr>
  </w:style>
  <w:style w:type="paragraph" w:styleId="3">
    <w:name w:val="heading 3"/>
    <w:basedOn w:val="a"/>
    <w:next w:val="a0"/>
    <w:qFormat/>
    <w:pPr>
      <w:autoSpaceDE w:val="0"/>
      <w:autoSpaceDN w:val="0"/>
      <w:adjustRightInd w:val="0"/>
      <w:ind w:left="720" w:hanging="720"/>
      <w:jc w:val="left"/>
      <w:outlineLvl w:val="2"/>
    </w:pPr>
    <w:rPr>
      <w:kern w:val="0"/>
      <w:sz w:val="24"/>
    </w:rPr>
  </w:style>
  <w:style w:type="paragraph" w:styleId="4">
    <w:name w:val="heading 4"/>
    <w:basedOn w:val="a"/>
    <w:next w:val="a"/>
    <w:qFormat/>
    <w:pPr>
      <w:keepLines/>
      <w:spacing w:after="100" w:afterAutospacing="1"/>
      <w:ind w:left="864" w:hanging="864"/>
      <w:outlineLvl w:val="3"/>
    </w:pPr>
    <w:rPr>
      <w:rFonts w:ascii="宋体" w:hAnsi="宋体"/>
      <w:b/>
      <w:bCs/>
      <w:sz w:val="32"/>
      <w:szCs w:val="28"/>
    </w:rPr>
  </w:style>
  <w:style w:type="paragraph" w:styleId="5">
    <w:name w:val="heading 5"/>
    <w:basedOn w:val="a"/>
    <w:next w:val="a"/>
    <w:autoRedefine/>
    <w:qFormat/>
    <w:pPr>
      <w:keepNext/>
      <w:keepLines/>
      <w:spacing w:after="100" w:afterAutospacing="1"/>
      <w:ind w:left="1008" w:hanging="1008"/>
      <w:jc w:val="left"/>
      <w:outlineLvl w:val="4"/>
    </w:pPr>
    <w:rPr>
      <w:rFonts w:ascii="宋体" w:hAnsi="宋体"/>
      <w:b/>
      <w:bCs/>
      <w:color w:val="000000"/>
      <w:sz w:val="28"/>
    </w:rPr>
  </w:style>
  <w:style w:type="paragraph" w:styleId="6">
    <w:name w:val="heading 6"/>
    <w:basedOn w:val="5"/>
    <w:next w:val="a"/>
    <w:autoRedefine/>
    <w:qFormat/>
    <w:pPr>
      <w:adjustRightInd w:val="0"/>
      <w:textAlignment w:val="baseline"/>
      <w:outlineLvl w:val="5"/>
    </w:pPr>
    <w:rPr>
      <w:kern w:val="0"/>
    </w:rPr>
  </w:style>
  <w:style w:type="paragraph" w:styleId="7">
    <w:name w:val="heading 7"/>
    <w:basedOn w:val="a"/>
    <w:next w:val="a"/>
    <w:autoRedefine/>
    <w:qFormat/>
    <w:pPr>
      <w:keepNext/>
      <w:keepLines/>
      <w:adjustRightInd w:val="0"/>
      <w:spacing w:line="360" w:lineRule="auto"/>
      <w:ind w:left="1296" w:hanging="1296"/>
      <w:jc w:val="left"/>
      <w:textAlignment w:val="baseline"/>
      <w:outlineLvl w:val="6"/>
    </w:pPr>
    <w:rPr>
      <w:kern w:val="0"/>
      <w:sz w:val="24"/>
    </w:rPr>
  </w:style>
  <w:style w:type="paragraph" w:styleId="8">
    <w:name w:val="heading 8"/>
    <w:basedOn w:val="7"/>
    <w:next w:val="a"/>
    <w:qFormat/>
    <w:pPr>
      <w:outlineLvl w:val="7"/>
    </w:pPr>
  </w:style>
  <w:style w:type="paragraph" w:styleId="9">
    <w:name w:val="heading 9"/>
    <w:basedOn w:val="8"/>
    <w:next w:val="a"/>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qFormat/>
    <w:pPr>
      <w:jc w:val="left"/>
    </w:pPr>
  </w:style>
  <w:style w:type="paragraph" w:styleId="a5">
    <w:name w:val="Body Text"/>
    <w:basedOn w:val="a"/>
    <w:autoRedefine/>
    <w:qFormat/>
    <w:pPr>
      <w:spacing w:after="120"/>
    </w:pPr>
  </w:style>
  <w:style w:type="paragraph" w:styleId="a6">
    <w:name w:val="Body Text Indent"/>
    <w:basedOn w:val="a"/>
    <w:autoRedefine/>
    <w:qFormat/>
    <w:pPr>
      <w:spacing w:line="360" w:lineRule="auto"/>
      <w:ind w:firstLine="570"/>
    </w:pPr>
    <w:rPr>
      <w:sz w:val="24"/>
    </w:rPr>
  </w:style>
  <w:style w:type="paragraph" w:styleId="30">
    <w:name w:val="toc 3"/>
    <w:basedOn w:val="a"/>
    <w:next w:val="a"/>
    <w:uiPriority w:val="39"/>
    <w:qFormat/>
    <w:pPr>
      <w:ind w:leftChars="400" w:left="840"/>
    </w:pPr>
  </w:style>
  <w:style w:type="paragraph" w:styleId="a7">
    <w:name w:val="Plain Text"/>
    <w:basedOn w:val="a"/>
    <w:qFormat/>
    <w:rPr>
      <w:rFonts w:ascii="宋体" w:hAnsi="Courier New" w:cs="黑体"/>
      <w:szCs w:val="21"/>
    </w:rPr>
  </w:style>
  <w:style w:type="paragraph" w:styleId="a8">
    <w:name w:val="Date"/>
    <w:basedOn w:val="a"/>
    <w:next w:val="a"/>
    <w:qFormat/>
    <w:rPr>
      <w:szCs w:val="20"/>
    </w:rPr>
  </w:style>
  <w:style w:type="paragraph" w:styleId="20">
    <w:name w:val="Body Text Indent 2"/>
    <w:basedOn w:val="a"/>
    <w:qFormat/>
    <w:pPr>
      <w:ind w:firstLineChars="200" w:firstLine="480"/>
    </w:pPr>
    <w:rPr>
      <w:rFonts w:ascii="仿宋_GB2312" w:eastAsia="仿宋_GB2312"/>
      <w:sz w:val="24"/>
    </w:rPr>
  </w:style>
  <w:style w:type="paragraph" w:styleId="a9">
    <w:name w:val="Balloon Text"/>
    <w:basedOn w:val="a"/>
    <w:qFormat/>
    <w:rPr>
      <w:sz w:val="18"/>
      <w:szCs w:val="18"/>
    </w:rPr>
  </w:style>
  <w:style w:type="paragraph" w:styleId="aa">
    <w:name w:val="footer"/>
    <w:basedOn w:val="a"/>
    <w:qFormat/>
    <w:pPr>
      <w:pBdr>
        <w:top w:val="double" w:sz="4" w:space="1" w:color="auto"/>
      </w:pBdr>
      <w:tabs>
        <w:tab w:val="center" w:pos="4153"/>
        <w:tab w:val="right" w:pos="8306"/>
      </w:tabs>
      <w:snapToGrid w:val="0"/>
      <w:jc w:val="left"/>
    </w:pPr>
    <w:rPr>
      <w:sz w:val="18"/>
      <w:szCs w:val="18"/>
    </w:rPr>
  </w:style>
  <w:style w:type="paragraph" w:styleId="ab">
    <w:name w:val="header"/>
    <w:basedOn w:val="a"/>
    <w:qFormat/>
    <w:pPr>
      <w:pBdr>
        <w:bottom w:val="double" w:sz="4"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420"/>
        <w:tab w:val="right" w:leader="dot" w:pos="8640"/>
      </w:tabs>
      <w:spacing w:beforeLines="50" w:afterLines="50" w:line="480" w:lineRule="auto"/>
    </w:pPr>
    <w:rPr>
      <w:rFonts w:ascii="仿宋_GB2312" w:eastAsia="仿宋_GB2312" w:hAnsi="宋体"/>
      <w:b/>
      <w:bCs/>
      <w:sz w:val="24"/>
      <w:szCs w:val="32"/>
    </w:rPr>
  </w:style>
  <w:style w:type="paragraph" w:styleId="ac">
    <w:name w:val="footnote text"/>
    <w:basedOn w:val="a"/>
    <w:qFormat/>
    <w:pPr>
      <w:snapToGrid w:val="0"/>
      <w:jc w:val="left"/>
    </w:pPr>
    <w:rPr>
      <w:sz w:val="18"/>
      <w:szCs w:val="18"/>
    </w:rPr>
  </w:style>
  <w:style w:type="paragraph" w:styleId="31">
    <w:name w:val="Body Text Indent 3"/>
    <w:basedOn w:val="a"/>
    <w:link w:val="32"/>
    <w:qFormat/>
    <w:pPr>
      <w:spacing w:after="120"/>
      <w:ind w:leftChars="200" w:left="420"/>
    </w:pPr>
    <w:rPr>
      <w:sz w:val="16"/>
      <w:szCs w:val="16"/>
    </w:rPr>
  </w:style>
  <w:style w:type="paragraph" w:styleId="21">
    <w:name w:val="toc 2"/>
    <w:basedOn w:val="a"/>
    <w:next w:val="a"/>
    <w:uiPriority w:val="39"/>
    <w:qFormat/>
    <w:pPr>
      <w:tabs>
        <w:tab w:val="left" w:pos="840"/>
        <w:tab w:val="left" w:pos="1260"/>
        <w:tab w:val="right" w:leader="dot" w:pos="8640"/>
      </w:tabs>
      <w:ind w:leftChars="200" w:left="420"/>
    </w:pPr>
    <w:rPr>
      <w:rFonts w:ascii="仿宋_GB2312" w:eastAsia="仿宋_GB2312"/>
      <w:sz w:val="24"/>
      <w:szCs w:val="28"/>
    </w:rPr>
  </w:style>
  <w:style w:type="paragraph" w:styleId="ad">
    <w:name w:val="Title"/>
    <w:basedOn w:val="a"/>
    <w:next w:val="a"/>
    <w:autoRedefine/>
    <w:qFormat/>
    <w:pPr>
      <w:spacing w:before="240" w:after="60"/>
      <w:jc w:val="center"/>
      <w:outlineLvl w:val="0"/>
    </w:pPr>
    <w:rPr>
      <w:rFonts w:ascii="Cambria" w:eastAsia="仿宋_GB2312" w:hAnsi="Cambria"/>
      <w:b/>
      <w:bCs/>
      <w:sz w:val="28"/>
      <w:szCs w:val="32"/>
    </w:rPr>
  </w:style>
  <w:style w:type="paragraph" w:styleId="ae">
    <w:name w:val="annotation subject"/>
    <w:basedOn w:val="a4"/>
    <w:next w:val="a4"/>
    <w:autoRedefine/>
    <w:qFormat/>
    <w:rPr>
      <w:b/>
      <w:bCs/>
    </w:rPr>
  </w:style>
  <w:style w:type="paragraph" w:styleId="af">
    <w:name w:val="Body Text First Indent"/>
    <w:basedOn w:val="a5"/>
    <w:qFormat/>
    <w:pPr>
      <w:ind w:firstLineChars="100" w:firstLine="420"/>
    </w:pPr>
  </w:style>
  <w:style w:type="table" w:styleId="af0">
    <w:name w:val="Table Grid"/>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autoRedefine/>
    <w:qFormat/>
  </w:style>
  <w:style w:type="character" w:styleId="af2">
    <w:name w:val="FollowedHyperlink"/>
    <w:autoRedefine/>
    <w:qFormat/>
    <w:rPr>
      <w:color w:val="800080"/>
      <w:u w:val="single"/>
    </w:rPr>
  </w:style>
  <w:style w:type="character" w:styleId="af3">
    <w:name w:val="Hyperlink"/>
    <w:autoRedefine/>
    <w:uiPriority w:val="99"/>
    <w:qFormat/>
    <w:rPr>
      <w:color w:val="0000FF"/>
      <w:sz w:val="28"/>
      <w:u w:val="single"/>
    </w:rPr>
  </w:style>
  <w:style w:type="character" w:styleId="af4">
    <w:name w:val="annotation reference"/>
    <w:autoRedefine/>
    <w:qFormat/>
    <w:rPr>
      <w:sz w:val="21"/>
      <w:szCs w:val="21"/>
    </w:rPr>
  </w:style>
  <w:style w:type="character" w:styleId="af5">
    <w:name w:val="footnote reference"/>
    <w:autoRedefine/>
    <w:qFormat/>
    <w:rPr>
      <w:vertAlign w:val="superscript"/>
    </w:rPr>
  </w:style>
  <w:style w:type="paragraph" w:customStyle="1" w:styleId="AINDENTEDPARA">
    <w:name w:val="A INDENTED PARA"/>
    <w:basedOn w:val="a"/>
    <w:qFormat/>
    <w:pPr>
      <w:widowControl/>
      <w:ind w:left="331"/>
      <w:jc w:val="left"/>
    </w:pPr>
    <w:rPr>
      <w:rFonts w:ascii="Book Antiqua" w:hAnsi="Book Antiqua"/>
      <w:kern w:val="0"/>
      <w:sz w:val="22"/>
      <w:szCs w:val="20"/>
    </w:rPr>
  </w:style>
  <w:style w:type="paragraph" w:customStyle="1" w:styleId="11">
    <w:name w:val="列出段落1"/>
    <w:basedOn w:val="a"/>
    <w:autoRedefine/>
    <w:uiPriority w:val="99"/>
    <w:qFormat/>
    <w:pPr>
      <w:ind w:firstLineChars="200" w:firstLine="420"/>
    </w:pPr>
    <w:rPr>
      <w:rFonts w:ascii="Calibri" w:hAnsi="Calibri"/>
      <w:szCs w:val="22"/>
    </w:rPr>
  </w:style>
  <w:style w:type="paragraph" w:customStyle="1" w:styleId="12">
    <w:name w:val="样式1"/>
    <w:basedOn w:val="a"/>
    <w:autoRedefine/>
    <w:qFormat/>
    <w:pPr>
      <w:tabs>
        <w:tab w:val="left" w:pos="753"/>
        <w:tab w:val="left" w:pos="1500"/>
      </w:tabs>
      <w:ind w:left="1500" w:hanging="420"/>
    </w:pPr>
    <w:rPr>
      <w:rFonts w:ascii="宋体" w:hAnsi="宋体"/>
      <w:szCs w:val="21"/>
    </w:rPr>
  </w:style>
  <w:style w:type="paragraph" w:customStyle="1" w:styleId="ABULLET">
    <w:name w:val="A BULLET"/>
    <w:basedOn w:val="a"/>
    <w:autoRedefine/>
    <w:qFormat/>
    <w:pPr>
      <w:widowControl/>
      <w:ind w:left="331" w:hanging="331"/>
      <w:jc w:val="left"/>
    </w:pPr>
    <w:rPr>
      <w:rFonts w:ascii="Book Antiqua" w:hAnsi="Book Antiqua"/>
      <w:kern w:val="0"/>
      <w:sz w:val="22"/>
      <w:szCs w:val="20"/>
    </w:rPr>
  </w:style>
  <w:style w:type="paragraph" w:customStyle="1" w:styleId="310">
    <w:name w:val="正文文本缩进 31"/>
    <w:basedOn w:val="a"/>
    <w:autoRedefine/>
    <w:qFormat/>
    <w:pPr>
      <w:widowControl/>
      <w:tabs>
        <w:tab w:val="left" w:pos="992"/>
      </w:tabs>
      <w:spacing w:line="360" w:lineRule="atLeast"/>
      <w:ind w:leftChars="-63" w:left="-63" w:hangingChars="63" w:hanging="151"/>
    </w:pPr>
    <w:rPr>
      <w:rFonts w:ascii="宋体" w:hAnsi="宋体"/>
      <w:kern w:val="0"/>
      <w:sz w:val="24"/>
    </w:rPr>
  </w:style>
  <w:style w:type="paragraph" w:customStyle="1" w:styleId="13">
    <w:name w:val="普通(网站)1"/>
    <w:basedOn w:val="a"/>
    <w:autoRedefine/>
    <w:qFormat/>
    <w:pPr>
      <w:widowControl/>
      <w:spacing w:before="100" w:beforeAutospacing="1" w:after="100" w:afterAutospacing="1"/>
      <w:jc w:val="left"/>
    </w:pPr>
    <w:rPr>
      <w:rFonts w:ascii="宋体" w:hAnsi="宋体" w:cs="宋体"/>
      <w:kern w:val="0"/>
      <w:sz w:val="24"/>
    </w:rPr>
  </w:style>
  <w:style w:type="paragraph" w:customStyle="1" w:styleId="AINDENTEDBULLET">
    <w:name w:val="A INDENTED BULLET"/>
    <w:basedOn w:val="a"/>
    <w:autoRedefine/>
    <w:qFormat/>
    <w:pPr>
      <w:widowControl/>
      <w:tabs>
        <w:tab w:val="left" w:pos="1080"/>
      </w:tabs>
      <w:ind w:left="662" w:hanging="331"/>
      <w:jc w:val="left"/>
    </w:pPr>
    <w:rPr>
      <w:rFonts w:ascii="Book Antiqua" w:hAnsi="Book Antiqua"/>
      <w:kern w:val="0"/>
      <w:sz w:val="22"/>
      <w:szCs w:val="20"/>
    </w:rPr>
  </w:style>
  <w:style w:type="paragraph" w:customStyle="1" w:styleId="Nolist">
    <w:name w:val="No. list"/>
    <w:basedOn w:val="a"/>
    <w:autoRedefine/>
    <w:qFormat/>
    <w:pPr>
      <w:widowControl/>
      <w:tabs>
        <w:tab w:val="left" w:pos="1500"/>
      </w:tabs>
      <w:spacing w:after="120"/>
      <w:ind w:left="1500" w:hanging="420"/>
    </w:pPr>
    <w:rPr>
      <w:kern w:val="0"/>
      <w:sz w:val="24"/>
      <w:szCs w:val="20"/>
      <w:lang w:eastAsia="en-US"/>
    </w:rPr>
  </w:style>
  <w:style w:type="paragraph" w:customStyle="1" w:styleId="Comment">
    <w:name w:val="Comment"/>
    <w:basedOn w:val="a"/>
    <w:autoRedefine/>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HeadingB">
    <w:name w:val="Heading B"/>
    <w:basedOn w:val="2"/>
    <w:next w:val="a5"/>
    <w:autoRedefine/>
    <w:qFormat/>
    <w:pPr>
      <w:keepNext/>
      <w:widowControl/>
      <w:pBdr>
        <w:top w:val="single" w:sz="6" w:space="1" w:color="auto"/>
      </w:pBdr>
      <w:tabs>
        <w:tab w:val="left" w:pos="432"/>
      </w:tabs>
      <w:overflowPunct w:val="0"/>
      <w:spacing w:before="425" w:after="113" w:line="440" w:lineRule="exact"/>
      <w:ind w:left="432" w:hanging="432"/>
      <w:textAlignment w:val="baseline"/>
      <w:outlineLvl w:val="9"/>
    </w:pPr>
    <w:rPr>
      <w:rFonts w:ascii="Arial" w:hAnsi="Arial" w:cs="Arial"/>
      <w:b/>
      <w:bCs/>
      <w:color w:val="000000"/>
      <w:sz w:val="28"/>
      <w:szCs w:val="20"/>
    </w:rPr>
  </w:style>
  <w:style w:type="paragraph" w:customStyle="1" w:styleId="TableText">
    <w:name w:val="Table Text"/>
    <w:basedOn w:val="a5"/>
    <w:autoRedefine/>
    <w:qFormat/>
    <w:pPr>
      <w:widowControl/>
      <w:overflowPunct w:val="0"/>
      <w:autoSpaceDE w:val="0"/>
      <w:autoSpaceDN w:val="0"/>
      <w:adjustRightInd w:val="0"/>
      <w:spacing w:after="0"/>
      <w:ind w:left="28" w:right="28"/>
      <w:jc w:val="left"/>
      <w:textAlignment w:val="baseline"/>
    </w:pPr>
    <w:rPr>
      <w:rFonts w:ascii="Arial" w:hAnsi="Arial" w:cs="Arial"/>
      <w:kern w:val="0"/>
      <w:sz w:val="20"/>
      <w:szCs w:val="20"/>
    </w:rPr>
  </w:style>
  <w:style w:type="paragraph" w:customStyle="1" w:styleId="14">
    <w:name w:val="符号1"/>
    <w:basedOn w:val="15"/>
    <w:autoRedefine/>
    <w:qFormat/>
    <w:pPr>
      <w:ind w:left="1191" w:hanging="454"/>
    </w:pPr>
  </w:style>
  <w:style w:type="paragraph" w:customStyle="1" w:styleId="15">
    <w:name w:val="编号1"/>
    <w:basedOn w:val="a"/>
    <w:autoRedefine/>
    <w:qFormat/>
    <w:pPr>
      <w:tabs>
        <w:tab w:val="left" w:pos="360"/>
      </w:tabs>
      <w:spacing w:line="360" w:lineRule="auto"/>
    </w:pPr>
    <w:rPr>
      <w:rFonts w:ascii="宋体"/>
      <w:kern w:val="0"/>
      <w:sz w:val="24"/>
      <w:szCs w:val="20"/>
    </w:rPr>
  </w:style>
  <w:style w:type="paragraph" w:customStyle="1" w:styleId="HeadingA">
    <w:name w:val="Heading A"/>
    <w:basedOn w:val="1"/>
    <w:next w:val="a5"/>
    <w:autoRedefine/>
    <w:qFormat/>
    <w:pPr>
      <w:keepNext/>
      <w:keepLines/>
      <w:pageBreakBefore/>
      <w:widowControl/>
      <w:tabs>
        <w:tab w:val="left" w:pos="432"/>
      </w:tabs>
      <w:overflowPunct w:val="0"/>
      <w:spacing w:before="142" w:after="113"/>
      <w:textAlignment w:val="baseline"/>
      <w:outlineLvl w:val="9"/>
    </w:pPr>
    <w:rPr>
      <w:rFonts w:ascii="Arial" w:hAnsi="Arial" w:cs="Arial"/>
      <w:b/>
      <w:kern w:val="28"/>
      <w:sz w:val="36"/>
      <w:szCs w:val="20"/>
    </w:rPr>
  </w:style>
  <w:style w:type="paragraph" w:customStyle="1" w:styleId="CharCharChar1Char">
    <w:name w:val="Char Char Char1 Char"/>
    <w:basedOn w:val="a"/>
    <w:autoRedefine/>
    <w:qFormat/>
  </w:style>
  <w:style w:type="paragraph" w:styleId="af6">
    <w:name w:val="List Paragraph"/>
    <w:basedOn w:val="a"/>
    <w:link w:val="af7"/>
    <w:autoRedefine/>
    <w:uiPriority w:val="34"/>
    <w:qFormat/>
    <w:pPr>
      <w:ind w:firstLineChars="200" w:firstLine="420"/>
    </w:pPr>
  </w:style>
  <w:style w:type="paragraph" w:customStyle="1" w:styleId="HTML">
    <w:name w:val="HTML 预先格式化"/>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Default">
    <w:name w:val="Default"/>
    <w:autoRedefine/>
    <w:qFormat/>
    <w:pPr>
      <w:autoSpaceDE w:val="0"/>
      <w:autoSpaceDN w:val="0"/>
      <w:adjustRightInd w:val="0"/>
    </w:pPr>
    <w:rPr>
      <w:rFonts w:ascii="宋体" w:cs="宋体"/>
      <w:color w:val="000000"/>
      <w:sz w:val="24"/>
      <w:szCs w:val="24"/>
    </w:rPr>
  </w:style>
  <w:style w:type="paragraph" w:customStyle="1" w:styleId="p0">
    <w:name w:val="p0"/>
    <w:basedOn w:val="a"/>
    <w:autoRedefine/>
    <w:qFormat/>
    <w:pPr>
      <w:widowControl/>
    </w:pPr>
    <w:rPr>
      <w:rFonts w:ascii="Calibri" w:hAnsi="Calibri" w:cs="宋体"/>
      <w:kern w:val="0"/>
      <w:szCs w:val="21"/>
    </w:rPr>
  </w:style>
  <w:style w:type="paragraph" w:customStyle="1" w:styleId="TOC1">
    <w:name w:val="TOC 标题1"/>
    <w:basedOn w:val="1"/>
    <w:next w:val="a"/>
    <w:autoRedefine/>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p15">
    <w:name w:val="p15"/>
    <w:basedOn w:val="a"/>
    <w:qFormat/>
    <w:pPr>
      <w:widowControl/>
      <w:ind w:firstLine="420"/>
    </w:pPr>
    <w:rPr>
      <w:rFonts w:ascii="Calibri" w:hAnsi="Calibri" w:cs="宋体"/>
      <w:kern w:val="0"/>
      <w:szCs w:val="21"/>
    </w:rPr>
  </w:style>
  <w:style w:type="paragraph" w:customStyle="1" w:styleId="210">
    <w:name w:val="正文文本缩进 21"/>
    <w:basedOn w:val="a"/>
    <w:qFormat/>
    <w:pPr>
      <w:spacing w:after="120" w:line="480" w:lineRule="auto"/>
      <w:ind w:leftChars="200" w:left="420"/>
    </w:pPr>
  </w:style>
  <w:style w:type="paragraph" w:customStyle="1" w:styleId="DefaultText">
    <w:name w:val="Default Text"/>
    <w:basedOn w:val="a"/>
    <w:autoRedefine/>
    <w:qFormat/>
    <w:pPr>
      <w:autoSpaceDE w:val="0"/>
      <w:autoSpaceDN w:val="0"/>
      <w:adjustRightInd w:val="0"/>
      <w:spacing w:after="100"/>
      <w:jc w:val="left"/>
    </w:pPr>
    <w:rPr>
      <w:rFonts w:ascii="Arial" w:hAnsi="Arial" w:cs="Arial"/>
      <w:kern w:val="0"/>
      <w:sz w:val="20"/>
      <w:szCs w:val="20"/>
    </w:rPr>
  </w:style>
  <w:style w:type="paragraph" w:customStyle="1" w:styleId="seg">
    <w:name w:val="seg"/>
    <w:basedOn w:val="a"/>
    <w:qFormat/>
    <w:pPr>
      <w:ind w:left="851" w:hanging="851"/>
    </w:pPr>
    <w:rPr>
      <w:color w:val="000000"/>
      <w:kern w:val="0"/>
      <w:sz w:val="24"/>
      <w:szCs w:val="20"/>
    </w:rPr>
  </w:style>
  <w:style w:type="paragraph" w:customStyle="1" w:styleId="16">
    <w:name w:val="标题1"/>
    <w:basedOn w:val="a"/>
    <w:autoRedefine/>
    <w:qFormat/>
    <w:pPr>
      <w:spacing w:line="440" w:lineRule="exact"/>
      <w:outlineLvl w:val="0"/>
    </w:pPr>
    <w:rPr>
      <w:rFonts w:ascii="仿宋_GB2312" w:eastAsia="仿宋_GB2312"/>
      <w:b/>
      <w:sz w:val="24"/>
    </w:rPr>
  </w:style>
  <w:style w:type="paragraph" w:customStyle="1" w:styleId="22">
    <w:name w:val="编号2"/>
    <w:basedOn w:val="a"/>
    <w:autoRedefine/>
    <w:qFormat/>
    <w:pPr>
      <w:tabs>
        <w:tab w:val="left" w:pos="360"/>
      </w:tabs>
      <w:spacing w:line="360" w:lineRule="auto"/>
    </w:pPr>
    <w:rPr>
      <w:rFonts w:ascii="宋体" w:hAnsi="宋体"/>
      <w:kern w:val="0"/>
      <w:sz w:val="24"/>
      <w:szCs w:val="20"/>
    </w:rPr>
  </w:style>
  <w:style w:type="paragraph" w:customStyle="1" w:styleId="af8">
    <w:name w:val="附录"/>
    <w:basedOn w:val="1"/>
    <w:next w:val="af"/>
    <w:autoRedefine/>
    <w:qFormat/>
    <w:pPr>
      <w:pageBreakBefore/>
      <w:autoSpaceDE/>
      <w:autoSpaceDN/>
      <w:adjustRightInd/>
      <w:spacing w:after="100" w:afterAutospacing="1" w:line="360" w:lineRule="auto"/>
      <w:jc w:val="both"/>
    </w:pPr>
    <w:rPr>
      <w:rFonts w:ascii="黑体" w:eastAsia="黑体" w:hAnsi="宋体"/>
      <w:b/>
      <w:bCs/>
      <w:kern w:val="44"/>
      <w:sz w:val="32"/>
      <w:szCs w:val="44"/>
    </w:rPr>
  </w:style>
  <w:style w:type="paragraph" w:customStyle="1" w:styleId="WPSOffice1">
    <w:name w:val="WPSOffice手动目录 1"/>
    <w:qFormat/>
  </w:style>
  <w:style w:type="paragraph" w:customStyle="1" w:styleId="23">
    <w:name w:val="样式2"/>
    <w:basedOn w:val="a"/>
    <w:autoRedefine/>
    <w:qFormat/>
    <w:rPr>
      <w:rFonts w:eastAsia="黑体"/>
      <w:sz w:val="32"/>
    </w:rPr>
  </w:style>
  <w:style w:type="paragraph" w:customStyle="1" w:styleId="TOC2">
    <w:name w:val="TOC 标题2"/>
    <w:basedOn w:val="1"/>
    <w:next w:val="a"/>
    <w:autoRedefine/>
    <w:uiPriority w:val="39"/>
    <w:semiHidden/>
    <w:unhideWhenUsed/>
    <w:qFormat/>
    <w:pPr>
      <w:keepNext/>
      <w:keepLines/>
      <w:widowControl/>
      <w:autoSpaceDE/>
      <w:autoSpaceDN/>
      <w:adjustRightInd/>
      <w:spacing w:before="480" w:line="276" w:lineRule="auto"/>
      <w:ind w:left="0" w:firstLine="0"/>
      <w:outlineLvl w:val="9"/>
    </w:pPr>
    <w:rPr>
      <w:rFonts w:asciiTheme="majorHAnsi" w:eastAsiaTheme="majorEastAsia" w:hAnsiTheme="majorHAnsi" w:cstheme="majorBidi"/>
      <w:b/>
      <w:bCs/>
      <w:color w:val="365F91" w:themeColor="accent1" w:themeShade="BF"/>
      <w:sz w:val="28"/>
      <w:szCs w:val="28"/>
    </w:rPr>
  </w:style>
  <w:style w:type="character" w:customStyle="1" w:styleId="af7">
    <w:name w:val="列出段落 字符"/>
    <w:link w:val="af6"/>
    <w:uiPriority w:val="34"/>
    <w:qFormat/>
    <w:locked/>
    <w:rPr>
      <w:kern w:val="2"/>
      <w:sz w:val="21"/>
      <w:szCs w:val="24"/>
    </w:rPr>
  </w:style>
  <w:style w:type="character" w:customStyle="1" w:styleId="32">
    <w:name w:val="正文文本缩进 3 字符"/>
    <w:basedOn w:val="a1"/>
    <w:link w:val="31"/>
    <w:autoRedefine/>
    <w:qFormat/>
    <w:rPr>
      <w:kern w:val="2"/>
      <w:sz w:val="16"/>
      <w:szCs w:val="16"/>
    </w:rPr>
  </w:style>
  <w:style w:type="paragraph" w:customStyle="1" w:styleId="24">
    <w:name w:val="列出段落2"/>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1362</Words>
  <Characters>7764</Characters>
  <Application>Microsoft Office Word</Application>
  <DocSecurity>0</DocSecurity>
  <Lines>64</Lines>
  <Paragraphs>18</Paragraphs>
  <ScaleCrop>false</ScaleCrop>
  <Company>MS</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YlmF</dc:creator>
  <cp:lastModifiedBy>荆华80770n</cp:lastModifiedBy>
  <cp:revision>3</cp:revision>
  <cp:lastPrinted>2014-06-24T04:45:00Z</cp:lastPrinted>
  <dcterms:created xsi:type="dcterms:W3CDTF">2024-10-18T05:03:00Z</dcterms:created>
  <dcterms:modified xsi:type="dcterms:W3CDTF">2024-10-18T05:12:00Z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81E3F66B23BA4167966BE450FC0ABE92_13</vt:lpwstr>
  </property>
</Properties>
</file>